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80F00" w14:textId="77777777" w:rsidR="00C65396" w:rsidRDefault="00000000">
      <w:pPr>
        <w:rPr>
          <w:rFonts w:eastAsiaTheme="minorEastAsia"/>
        </w:rPr>
        <w:sectPr w:rsidR="00C65396">
          <w:headerReference w:type="first" r:id="rId8"/>
          <w:pgSz w:w="11906" w:h="16838"/>
          <w:pgMar w:top="1440" w:right="1800" w:bottom="1440" w:left="1800" w:header="851" w:footer="992" w:gutter="0"/>
          <w:cols w:space="425"/>
          <w:docGrid w:linePitch="312"/>
        </w:sectPr>
      </w:pPr>
      <w:r>
        <w:rPr>
          <w:noProof/>
        </w:rPr>
        <w:drawing>
          <wp:anchor distT="0" distB="0" distL="114300" distR="114300" simplePos="0" relativeHeight="251666432" behindDoc="1" locked="0" layoutInCell="1" allowOverlap="1" wp14:anchorId="46405619" wp14:editId="2D33CC6F">
            <wp:simplePos x="0" y="0"/>
            <wp:positionH relativeFrom="page">
              <wp:align>left</wp:align>
            </wp:positionH>
            <wp:positionV relativeFrom="paragraph">
              <wp:posOffset>-857250</wp:posOffset>
            </wp:positionV>
            <wp:extent cx="7505065" cy="10591800"/>
            <wp:effectExtent l="0" t="0" r="635" b="0"/>
            <wp:wrapNone/>
            <wp:docPr id="1469713330" name="图片 2" descr="文本&#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713330" name="图片 2" descr="文本&#10;&#10;中度可信度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05065" cy="10591800"/>
                    </a:xfrm>
                    <a:prstGeom prst="rect">
                      <a:avLst/>
                    </a:prstGeom>
                  </pic:spPr>
                </pic:pic>
              </a:graphicData>
            </a:graphic>
          </wp:anchor>
        </w:drawing>
      </w:r>
      <w:r>
        <w:rPr>
          <w:noProof/>
        </w:rPr>
        <mc:AlternateContent>
          <mc:Choice Requires="wps">
            <w:drawing>
              <wp:anchor distT="0" distB="0" distL="114300" distR="114300" simplePos="0" relativeHeight="251661312" behindDoc="0" locked="0" layoutInCell="1" allowOverlap="1" wp14:anchorId="37367F83" wp14:editId="40C69F7A">
                <wp:simplePos x="0" y="0"/>
                <wp:positionH relativeFrom="margin">
                  <wp:align>right</wp:align>
                </wp:positionH>
                <wp:positionV relativeFrom="paragraph">
                  <wp:posOffset>1371600</wp:posOffset>
                </wp:positionV>
                <wp:extent cx="6089650" cy="609600"/>
                <wp:effectExtent l="0" t="0" r="0" b="0"/>
                <wp:wrapNone/>
                <wp:docPr id="58" name="文本框 57"/>
                <wp:cNvGraphicFramePr/>
                <a:graphic xmlns:a="http://schemas.openxmlformats.org/drawingml/2006/main">
                  <a:graphicData uri="http://schemas.microsoft.com/office/word/2010/wordprocessingShape">
                    <wps:wsp>
                      <wps:cNvSpPr txBox="1"/>
                      <wps:spPr>
                        <a:xfrm>
                          <a:off x="0" y="0"/>
                          <a:ext cx="6089650" cy="609600"/>
                        </a:xfrm>
                        <a:prstGeom prst="rect">
                          <a:avLst/>
                        </a:prstGeom>
                        <a:noFill/>
                      </wps:spPr>
                      <wps:txbx>
                        <w:txbxContent>
                          <w:p w14:paraId="0A10EE43" w14:textId="77777777" w:rsidR="00C65396" w:rsidRDefault="00000000">
                            <w:pPr>
                              <w:pStyle w:val="ac"/>
                              <w:jc w:val="left"/>
                              <w:rPr>
                                <w:rFonts w:ascii="Arial" w:eastAsia="HarmonyOS Sans TC Black" w:hAnsi="Arial" w:cs="Arial"/>
                                <w:b/>
                                <w:bCs/>
                                <w:color w:val="36A15B"/>
                                <w:sz w:val="52"/>
                                <w:szCs w:val="52"/>
                              </w:rPr>
                            </w:pPr>
                            <w:r>
                              <w:rPr>
                                <w:rFonts w:ascii="Arial" w:eastAsia="HarmonyOS Sans TC Black" w:hAnsi="Arial" w:cs="Arial"/>
                                <w:b/>
                                <w:bCs/>
                                <w:color w:val="36A15B"/>
                                <w:kern w:val="24"/>
                                <w:sz w:val="52"/>
                                <w:szCs w:val="52"/>
                              </w:rPr>
                              <w:t>WARRANTY LETTER</w:t>
                            </w:r>
                          </w:p>
                        </w:txbxContent>
                      </wps:txbx>
                      <wps:bodyPr wrap="square" rtlCol="0">
                        <a:noAutofit/>
                      </wps:bodyPr>
                    </wps:wsp>
                  </a:graphicData>
                </a:graphic>
              </wp:anchor>
            </w:drawing>
          </mc:Choice>
          <mc:Fallback>
            <w:pict>
              <v:shapetype id="_x0000_t202" coordsize="21600,21600" o:spt="202" path="m,l,21600r21600,l21600,xe">
                <v:stroke joinstyle="miter"/>
                <v:path gradientshapeok="t" o:connecttype="rect"/>
              </v:shapetype>
              <v:shape id="文本框 57" o:spid="_x0000_s1026" type="#_x0000_t202" style="position:absolute;margin-left:428.3pt;margin-top:108pt;width:479.5pt;height:48pt;z-index:2516613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" filled="f" stroked="f">
                <v:textbox>
                  <w:txbxContent>
                    <w:p w14:paraId="174A22BA" w14:textId="77777777" w:rsidR="00C65396" w:rsidRDefault="00000000">
                      <w:pPr>
                        <w:pStyle w:val="ac"/>
                        <w:jc w:val="left"/>
                        <w:rPr>
                          <w:rFonts w:ascii="Arial" w:eastAsia="HarmonyOS Sans TC Black" w:hAnsi="Arial" w:cs="Arial"/>
                          <w:b/>
                          <w:bCs/>
                          <w:color w:val="36A15B"/>
                          <w:sz w:val="52"/>
                          <w:szCs w:val="52"/>
                        </w:rPr>
                      </w:pPr>
                      <w:r>
                        <w:rPr>
                          <w:rFonts w:ascii="Arial" w:eastAsia="HarmonyOS Sans TC Black" w:hAnsi="Arial" w:cs="Arial"/>
                          <w:b/>
                          <w:bCs/>
                          <w:color w:val="36A15B"/>
                          <w:kern w:val="24"/>
                          <w:sz w:val="52"/>
                          <w:szCs w:val="52"/>
                        </w:rPr>
                        <w:t>WARRANTY LETTER</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1EE0F1D3" wp14:editId="36A9F1B6">
                <wp:simplePos x="0" y="0"/>
                <wp:positionH relativeFrom="column">
                  <wp:posOffset>551815</wp:posOffset>
                </wp:positionH>
                <wp:positionV relativeFrom="paragraph">
                  <wp:posOffset>8536940</wp:posOffset>
                </wp:positionV>
                <wp:extent cx="3018155" cy="487680"/>
                <wp:effectExtent l="0" t="0" r="0" b="0"/>
                <wp:wrapNone/>
                <wp:docPr id="20" name="文本框 19"/>
                <wp:cNvGraphicFramePr/>
                <a:graphic xmlns:a="http://schemas.openxmlformats.org/drawingml/2006/main">
                  <a:graphicData uri="http://schemas.microsoft.com/office/word/2010/wordprocessingShape">
                    <wps:wsp>
                      <wps:cNvSpPr txBox="1"/>
                      <wps:spPr>
                        <a:xfrm>
                          <a:off x="1694815" y="9451340"/>
                          <a:ext cx="3018155" cy="487680"/>
                        </a:xfrm>
                        <a:prstGeom prst="rect">
                          <a:avLst/>
                        </a:prstGeom>
                        <a:noFill/>
                      </wps:spPr>
                      <wps:txbx>
                        <w:txbxContent>
                          <w:p w14:paraId="4D12F85D" w14:textId="77777777" w:rsidR="00C65396" w:rsidRDefault="00000000">
                            <w:pPr>
                              <w:pStyle w:val="ac"/>
                              <w:jc w:val="left"/>
                              <w:rPr>
                                <w:rFonts w:ascii="黑体" w:eastAsia="黑体" w:hAnsi="黑体" w:cs="黑体" w:hint="eastAsia"/>
                              </w:rPr>
                            </w:pPr>
                            <w:r>
                              <w:rPr>
                                <w:rFonts w:ascii="黑体" w:eastAsia="黑体" w:hAnsi="黑体" w:cs="黑体" w:hint="eastAsia"/>
                                <w:color w:val="FFFFFF" w:themeColor="background1"/>
                                <w:kern w:val="24"/>
                                <w:sz w:val="28"/>
                                <w:szCs w:val="28"/>
                              </w:rPr>
                              <w:t>这里填写公司名称或单位名称</w:t>
                            </w:r>
                          </w:p>
                        </w:txbxContent>
                      </wps:txbx>
                      <wps:bodyPr wrap="square" rtlCol="0">
                        <a:spAutoFit/>
                      </wps:bodyPr>
                    </wps:wsp>
                  </a:graphicData>
                </a:graphic>
              </wp:anchor>
            </w:drawing>
          </mc:Choice>
          <mc:Fallback>
            <w:pict>
              <v:shape id="文本框 19" o:spid="_x0000_s1027" type="#_x0000_t202" style="position:absolute;margin-left:43.45pt;margin-top:672.2pt;width:237.65pt;height:38.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" filled="f" stroked="f">
                <v:textbox style="mso-fit-shape-to-text:t">
                  <w:txbxContent>
                    <w:p w14:paraId="4055177F" w14:textId="77777777" w:rsidR="00C65396" w:rsidRDefault="00000000">
                      <w:pPr>
                        <w:pStyle w:val="ac"/>
                        <w:jc w:val="left"/>
                        <w:rPr>
                          <w:rFonts w:ascii="黑体" w:eastAsia="黑体" w:hAnsi="黑体" w:cs="黑体" w:hint="eastAsia"/>
                        </w:rPr>
                      </w:pPr>
                      <w:r>
                        <w:rPr>
                          <w:rFonts w:ascii="黑体" w:eastAsia="黑体" w:hAnsi="黑体" w:cs="黑体" w:hint="eastAsia"/>
                          <w:color w:val="FFFFFF" w:themeColor="background1"/>
                          <w:kern w:val="24"/>
                          <w:sz w:val="28"/>
                          <w:szCs w:val="28"/>
                        </w:rPr>
                        <w:t>这里填写公司名称或单位名称</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30AAA697" wp14:editId="1DC5AFAC">
                <wp:simplePos x="0" y="0"/>
                <wp:positionH relativeFrom="column">
                  <wp:posOffset>-682625</wp:posOffset>
                </wp:positionH>
                <wp:positionV relativeFrom="paragraph">
                  <wp:posOffset>8517890</wp:posOffset>
                </wp:positionV>
                <wp:extent cx="1083310" cy="487680"/>
                <wp:effectExtent l="0" t="0" r="0" b="0"/>
                <wp:wrapNone/>
                <wp:docPr id="19" name="文本框 18"/>
                <wp:cNvGraphicFramePr/>
                <a:graphic xmlns:a="http://schemas.openxmlformats.org/drawingml/2006/main">
                  <a:graphicData uri="http://schemas.microsoft.com/office/word/2010/wordprocessingShape">
                    <wps:wsp>
                      <wps:cNvSpPr txBox="1"/>
                      <wps:spPr>
                        <a:xfrm>
                          <a:off x="460375" y="9432290"/>
                          <a:ext cx="1083310" cy="487680"/>
                        </a:xfrm>
                        <a:prstGeom prst="rect">
                          <a:avLst/>
                        </a:prstGeom>
                        <a:noFill/>
                      </wps:spPr>
                      <wps:txbx>
                        <w:txbxContent>
                          <w:p w14:paraId="79C9B345" w14:textId="77777777" w:rsidR="00C65396" w:rsidRDefault="00000000">
                            <w:pPr>
                              <w:pStyle w:val="ac"/>
                              <w:rPr>
                                <w:rFonts w:ascii="汉仪粗黑简" w:hAnsi="汉仪粗黑简" w:cs="汉仪粗黑简" w:hint="eastAsia"/>
                              </w:rPr>
                            </w:pPr>
                            <w:r>
                              <w:rPr>
                                <w:rFonts w:ascii="汉仪粗黑简" w:hAnsi="汉仪粗黑简" w:cs="汉仪粗黑简" w:hint="eastAsia"/>
                                <w:color w:val="FFFFFF" w:themeColor="background1"/>
                                <w:kern w:val="24"/>
                                <w:sz w:val="32"/>
                                <w:szCs w:val="32"/>
                              </w:rPr>
                              <w:t>相关单位</w:t>
                            </w:r>
                          </w:p>
                        </w:txbxContent>
                      </wps:txbx>
                      <wps:bodyPr wrap="square" rtlCol="0">
                        <a:spAutoFit/>
                      </wps:bodyPr>
                    </wps:wsp>
                  </a:graphicData>
                </a:graphic>
              </wp:anchor>
            </w:drawing>
          </mc:Choice>
          <mc:Fallback>
            <w:pict>
              <v:shape id="文本框 18" o:spid="_x0000_s1028" type="#_x0000_t202" style="position:absolute;margin-left:-53.75pt;margin-top:670.7pt;width:85.3pt;height:38.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" filled="f" stroked="f">
                <v:textbox style="mso-fit-shape-to-text:t">
                  <w:txbxContent>
                    <w:p w14:paraId="69555B0E" w14:textId="77777777" w:rsidR="00C65396" w:rsidRDefault="00000000">
                      <w:pPr>
                        <w:pStyle w:val="ac"/>
                        <w:rPr>
                          <w:rFonts w:ascii="汉仪粗黑简" w:hAnsi="汉仪粗黑简" w:cs="汉仪粗黑简" w:hint="eastAsia"/>
                        </w:rPr>
                      </w:pPr>
                      <w:r>
                        <w:rPr>
                          <w:rFonts w:ascii="汉仪粗黑简" w:hAnsi="汉仪粗黑简" w:cs="汉仪粗黑简" w:hint="eastAsia"/>
                          <w:color w:val="FFFFFF" w:themeColor="background1"/>
                          <w:kern w:val="24"/>
                          <w:sz w:val="32"/>
                          <w:szCs w:val="32"/>
                        </w:rPr>
                        <w:t>相关单位</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3F11188" wp14:editId="123A6327">
                <wp:simplePos x="0" y="0"/>
                <wp:positionH relativeFrom="column">
                  <wp:posOffset>551815</wp:posOffset>
                </wp:positionH>
                <wp:positionV relativeFrom="paragraph">
                  <wp:posOffset>8110220</wp:posOffset>
                </wp:positionV>
                <wp:extent cx="2150110" cy="487680"/>
                <wp:effectExtent l="0" t="0" r="0" b="0"/>
                <wp:wrapNone/>
                <wp:docPr id="18" name="文本框 17"/>
                <wp:cNvGraphicFramePr/>
                <a:graphic xmlns:a="http://schemas.openxmlformats.org/drawingml/2006/main">
                  <a:graphicData uri="http://schemas.microsoft.com/office/word/2010/wordprocessingShape">
                    <wps:wsp>
                      <wps:cNvSpPr txBox="1"/>
                      <wps:spPr>
                        <a:xfrm>
                          <a:off x="1694815" y="9024620"/>
                          <a:ext cx="2150110" cy="487680"/>
                        </a:xfrm>
                        <a:prstGeom prst="rect">
                          <a:avLst/>
                        </a:prstGeom>
                        <a:noFill/>
                      </wps:spPr>
                      <wps:txbx>
                        <w:txbxContent>
                          <w:p w14:paraId="7D3A233E" w14:textId="77777777" w:rsidR="00C65396" w:rsidRDefault="00000000">
                            <w:pPr>
                              <w:pStyle w:val="ac"/>
                              <w:jc w:val="left"/>
                              <w:rPr>
                                <w:rFonts w:ascii="黑体" w:eastAsia="黑体" w:hAnsi="黑体" w:cs="黑体" w:hint="eastAsia"/>
                              </w:rPr>
                            </w:pPr>
                            <w:r>
                              <w:rPr>
                                <w:rFonts w:ascii="黑体" w:eastAsia="黑体" w:hAnsi="黑体" w:cs="黑体" w:hint="eastAsia"/>
                                <w:color w:val="FFFFFF" w:themeColor="background1"/>
                                <w:kern w:val="24"/>
                                <w:sz w:val="28"/>
                                <w:szCs w:val="28"/>
                              </w:rPr>
                              <w:t>填写公司里的相关部门</w:t>
                            </w:r>
                          </w:p>
                        </w:txbxContent>
                      </wps:txbx>
                      <wps:bodyPr wrap="square" rtlCol="0">
                        <a:spAutoFit/>
                      </wps:bodyPr>
                    </wps:wsp>
                  </a:graphicData>
                </a:graphic>
              </wp:anchor>
            </w:drawing>
          </mc:Choice>
          <mc:Fallback>
            <w:pict>
              <v:shape id="文本框 17" o:spid="_x0000_s1029" type="#_x0000_t202" style="position:absolute;margin-left:43.45pt;margin-top:638.6pt;width:169.3pt;height:38.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" filled="f" stroked="f">
                <v:textbox style="mso-fit-shape-to-text:t">
                  <w:txbxContent>
                    <w:p w14:paraId="4F46B761" w14:textId="77777777" w:rsidR="00C65396" w:rsidRDefault="00000000">
                      <w:pPr>
                        <w:pStyle w:val="ac"/>
                        <w:jc w:val="left"/>
                        <w:rPr>
                          <w:rFonts w:ascii="黑体" w:eastAsia="黑体" w:hAnsi="黑体" w:cs="黑体" w:hint="eastAsia"/>
                        </w:rPr>
                      </w:pPr>
                      <w:r>
                        <w:rPr>
                          <w:rFonts w:ascii="黑体" w:eastAsia="黑体" w:hAnsi="黑体" w:cs="黑体" w:hint="eastAsia"/>
                          <w:color w:val="FFFFFF" w:themeColor="background1"/>
                          <w:kern w:val="24"/>
                          <w:sz w:val="28"/>
                          <w:szCs w:val="28"/>
                        </w:rPr>
                        <w:t>填写公司里的相关部门</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4FA935A" wp14:editId="7BF3C8C5">
                <wp:simplePos x="0" y="0"/>
                <wp:positionH relativeFrom="column">
                  <wp:posOffset>-682625</wp:posOffset>
                </wp:positionH>
                <wp:positionV relativeFrom="paragraph">
                  <wp:posOffset>8100695</wp:posOffset>
                </wp:positionV>
                <wp:extent cx="1083310" cy="487680"/>
                <wp:effectExtent l="0" t="0" r="0" b="0"/>
                <wp:wrapNone/>
                <wp:docPr id="17" name="文本框 16"/>
                <wp:cNvGraphicFramePr/>
                <a:graphic xmlns:a="http://schemas.openxmlformats.org/drawingml/2006/main">
                  <a:graphicData uri="http://schemas.microsoft.com/office/word/2010/wordprocessingShape">
                    <wps:wsp>
                      <wps:cNvSpPr txBox="1"/>
                      <wps:spPr>
                        <a:xfrm>
                          <a:off x="460375" y="9015095"/>
                          <a:ext cx="1083310" cy="487680"/>
                        </a:xfrm>
                        <a:prstGeom prst="rect">
                          <a:avLst/>
                        </a:prstGeom>
                        <a:noFill/>
                      </wps:spPr>
                      <wps:txbx>
                        <w:txbxContent>
                          <w:p w14:paraId="1D8BE4CE" w14:textId="77777777" w:rsidR="00C65396" w:rsidRDefault="00000000">
                            <w:pPr>
                              <w:pStyle w:val="ac"/>
                              <w:rPr>
                                <w:rFonts w:ascii="汉仪粗黑简" w:hAnsi="汉仪粗黑简" w:cs="汉仪粗黑简" w:hint="eastAsia"/>
                              </w:rPr>
                            </w:pPr>
                            <w:r>
                              <w:rPr>
                                <w:rFonts w:ascii="汉仪粗黑简" w:hAnsi="汉仪粗黑简" w:cs="汉仪粗黑简" w:hint="eastAsia"/>
                                <w:color w:val="FFFFFF" w:themeColor="background1"/>
                                <w:kern w:val="24"/>
                                <w:sz w:val="32"/>
                                <w:szCs w:val="32"/>
                              </w:rPr>
                              <w:t>相关部门</w:t>
                            </w:r>
                          </w:p>
                        </w:txbxContent>
                      </wps:txbx>
                      <wps:bodyPr wrap="square" rtlCol="0">
                        <a:spAutoFit/>
                      </wps:bodyPr>
                    </wps:wsp>
                  </a:graphicData>
                </a:graphic>
              </wp:anchor>
            </w:drawing>
          </mc:Choice>
          <mc:Fallback>
            <w:pict>
              <v:shape id="文本框 16" o:spid="_x0000_s1030" type="#_x0000_t202" style="position:absolute;margin-left:-53.75pt;margin-top:637.85pt;width:85.3pt;height:38.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" filled="f" stroked="f">
                <v:textbox style="mso-fit-shape-to-text:t">
                  <w:txbxContent>
                    <w:p w14:paraId="2CB0D992" w14:textId="77777777" w:rsidR="00C65396" w:rsidRDefault="00000000">
                      <w:pPr>
                        <w:pStyle w:val="ac"/>
                        <w:rPr>
                          <w:rFonts w:ascii="汉仪粗黑简" w:hAnsi="汉仪粗黑简" w:cs="汉仪粗黑简" w:hint="eastAsia"/>
                        </w:rPr>
                      </w:pPr>
                      <w:r>
                        <w:rPr>
                          <w:rFonts w:ascii="汉仪粗黑简" w:hAnsi="汉仪粗黑简" w:cs="汉仪粗黑简" w:hint="eastAsia"/>
                          <w:color w:val="FFFFFF" w:themeColor="background1"/>
                          <w:kern w:val="24"/>
                          <w:sz w:val="32"/>
                          <w:szCs w:val="32"/>
                        </w:rPr>
                        <w:t>相关部门</w:t>
                      </w:r>
                    </w:p>
                  </w:txbxContent>
                </v:textbox>
              </v:shape>
            </w:pict>
          </mc:Fallback>
        </mc:AlternateContent>
      </w:r>
    </w:p>
    <w:p w14:paraId="58D451EF" w14:textId="77777777" w:rsidR="00C65396" w:rsidRDefault="00000000">
      <w:pPr>
        <w:pStyle w:val="a5"/>
        <w:ind w:firstLineChars="1000" w:firstLine="2803"/>
        <w:jc w:val="both"/>
        <w:rPr>
          <w:rFonts w:eastAsia="华文宋体"/>
          <w:b/>
          <w:bCs/>
          <w:sz w:val="28"/>
          <w:szCs w:val="28"/>
          <w:lang w:val="en-US"/>
        </w:rPr>
      </w:pPr>
      <w:r>
        <w:rPr>
          <w:rFonts w:eastAsia="华文宋体"/>
          <w:b/>
          <w:bCs/>
          <w:sz w:val="28"/>
          <w:szCs w:val="28"/>
          <w:lang w:val="en-US"/>
        </w:rPr>
        <w:lastRenderedPageBreak/>
        <w:t>ZRGP WARRANTY LETTER</w:t>
      </w:r>
    </w:p>
    <w:p w14:paraId="64581CFB" w14:textId="77777777" w:rsidR="00C65396" w:rsidRDefault="00000000">
      <w:pPr>
        <w:pStyle w:val="a5"/>
        <w:jc w:val="both"/>
        <w:rPr>
          <w:rFonts w:eastAsia="华文宋体"/>
          <w:b/>
          <w:sz w:val="21"/>
          <w:szCs w:val="21"/>
          <w:lang w:val="en-US"/>
        </w:rPr>
      </w:pPr>
      <w:r>
        <w:rPr>
          <w:rFonts w:eastAsia="华文宋体"/>
          <w:b/>
          <w:sz w:val="21"/>
          <w:szCs w:val="21"/>
          <w:lang w:val="en-US"/>
        </w:rPr>
        <w:t xml:space="preserve">                                          </w:t>
      </w:r>
    </w:p>
    <w:p w14:paraId="235CBD40" w14:textId="77777777" w:rsidR="00C65396" w:rsidRDefault="00C65396">
      <w:pPr>
        <w:pStyle w:val="a5"/>
        <w:jc w:val="both"/>
        <w:rPr>
          <w:rFonts w:eastAsia="华文宋体"/>
          <w:b/>
          <w:sz w:val="21"/>
          <w:szCs w:val="21"/>
          <w:lang w:val="en-US"/>
        </w:rPr>
      </w:pPr>
    </w:p>
    <w:p w14:paraId="37D50197" w14:textId="77777777" w:rsidR="00C65396" w:rsidRDefault="00000000">
      <w:pPr>
        <w:spacing w:before="94" w:line="400" w:lineRule="exact"/>
        <w:ind w:left="217"/>
        <w:jc w:val="both"/>
        <w:rPr>
          <w:rFonts w:eastAsia="华文宋体"/>
          <w:bCs/>
          <w:sz w:val="21"/>
          <w:szCs w:val="21"/>
          <w:lang w:val="en-US"/>
        </w:rPr>
      </w:pPr>
      <w:r>
        <w:rPr>
          <w:rFonts w:eastAsia="华文宋体"/>
          <w:bCs/>
          <w:sz w:val="21"/>
          <w:szCs w:val="21"/>
          <w:lang w:val="en-US"/>
        </w:rPr>
        <w:t xml:space="preserve">Applicable Area: [         </w:t>
      </w:r>
      <w:proofErr w:type="gramStart"/>
      <w:r>
        <w:rPr>
          <w:rFonts w:eastAsia="华文宋体"/>
          <w:bCs/>
          <w:sz w:val="21"/>
          <w:szCs w:val="21"/>
          <w:lang w:val="en-US"/>
        </w:rPr>
        <w:t xml:space="preserve">  ]</w:t>
      </w:r>
      <w:proofErr w:type="gramEnd"/>
      <w:r>
        <w:rPr>
          <w:rFonts w:eastAsia="华文宋体"/>
          <w:bCs/>
          <w:sz w:val="21"/>
          <w:szCs w:val="21"/>
          <w:lang w:val="en-US"/>
        </w:rPr>
        <w:t xml:space="preserve">             </w:t>
      </w:r>
    </w:p>
    <w:p w14:paraId="01AAC052" w14:textId="77777777" w:rsidR="00C65396" w:rsidRDefault="00000000">
      <w:pPr>
        <w:pStyle w:val="a5"/>
        <w:spacing w:line="400" w:lineRule="exact"/>
        <w:ind w:firstLineChars="100" w:firstLine="210"/>
        <w:jc w:val="both"/>
        <w:rPr>
          <w:rFonts w:eastAsia="华文宋体"/>
          <w:bCs/>
          <w:sz w:val="21"/>
          <w:szCs w:val="21"/>
          <w:lang w:val="en-US"/>
        </w:rPr>
      </w:pPr>
      <w:r>
        <w:rPr>
          <w:rFonts w:eastAsia="华文宋体"/>
          <w:bCs/>
          <w:sz w:val="21"/>
          <w:szCs w:val="21"/>
          <w:lang w:val="en-US"/>
        </w:rPr>
        <w:t xml:space="preserve">Applicable to sales from: [           </w:t>
      </w:r>
      <w:proofErr w:type="gramStart"/>
      <w:r>
        <w:rPr>
          <w:rFonts w:eastAsia="华文宋体"/>
          <w:bCs/>
          <w:sz w:val="21"/>
          <w:szCs w:val="21"/>
          <w:lang w:val="en-US"/>
        </w:rPr>
        <w:t xml:space="preserve">  ]</w:t>
      </w:r>
      <w:proofErr w:type="gramEnd"/>
    </w:p>
    <w:p w14:paraId="0EA0C1B0" w14:textId="77777777" w:rsidR="00C65396" w:rsidRDefault="00C65396">
      <w:pPr>
        <w:pStyle w:val="a5"/>
        <w:spacing w:line="400" w:lineRule="exact"/>
        <w:ind w:firstLineChars="100" w:firstLine="210"/>
        <w:jc w:val="both"/>
        <w:rPr>
          <w:rFonts w:eastAsia="华文宋体"/>
          <w:bCs/>
          <w:sz w:val="21"/>
          <w:szCs w:val="21"/>
          <w:lang w:val="en-US"/>
        </w:rPr>
      </w:pPr>
    </w:p>
    <w:p w14:paraId="483343BF" w14:textId="77777777" w:rsidR="00C65396" w:rsidRDefault="00000000">
      <w:pPr>
        <w:spacing w:line="400" w:lineRule="exact"/>
        <w:ind w:left="217" w:right="6361"/>
        <w:jc w:val="both"/>
        <w:rPr>
          <w:rFonts w:eastAsia="华文宋体"/>
          <w:b/>
          <w:sz w:val="21"/>
          <w:szCs w:val="21"/>
          <w:lang w:val="en-US"/>
        </w:rPr>
      </w:pPr>
      <w:r>
        <w:rPr>
          <w:rFonts w:eastAsia="华文宋体"/>
          <w:b/>
          <w:sz w:val="21"/>
          <w:szCs w:val="21"/>
          <w:lang w:val="en-US"/>
        </w:rPr>
        <w:t>Applicable product types</w:t>
      </w:r>
      <w:r>
        <w:rPr>
          <w:rFonts w:eastAsia="华文宋体"/>
          <w:b/>
          <w:sz w:val="21"/>
          <w:szCs w:val="21"/>
          <w:lang w:val="en-US"/>
        </w:rPr>
        <w:t>：</w:t>
      </w:r>
    </w:p>
    <w:p w14:paraId="71BAD9D0" w14:textId="77777777" w:rsidR="00C65396" w:rsidRDefault="00C65396">
      <w:pPr>
        <w:spacing w:line="400" w:lineRule="exact"/>
        <w:ind w:left="217" w:right="6361"/>
        <w:jc w:val="both"/>
        <w:rPr>
          <w:rFonts w:eastAsia="华文宋体"/>
          <w:b/>
          <w:sz w:val="21"/>
          <w:szCs w:val="21"/>
          <w:lang w:val="en-US"/>
        </w:rPr>
      </w:pPr>
    </w:p>
    <w:tbl>
      <w:tblPr>
        <w:tblStyle w:val="af"/>
        <w:tblW w:w="0" w:type="auto"/>
        <w:jc w:val="center"/>
        <w:tblLook w:val="04A0" w:firstRow="1" w:lastRow="0" w:firstColumn="1" w:lastColumn="0" w:noHBand="0" w:noVBand="1"/>
      </w:tblPr>
      <w:tblGrid>
        <w:gridCol w:w="4173"/>
        <w:gridCol w:w="4084"/>
      </w:tblGrid>
      <w:tr w:rsidR="00C65396" w14:paraId="7F7C766D" w14:textId="77777777">
        <w:trPr>
          <w:jc w:val="center"/>
        </w:trPr>
        <w:tc>
          <w:tcPr>
            <w:tcW w:w="4173" w:type="dxa"/>
          </w:tcPr>
          <w:p w14:paraId="28430231" w14:textId="77777777" w:rsidR="00C65396" w:rsidRDefault="00000000">
            <w:pPr>
              <w:spacing w:line="400" w:lineRule="exact"/>
              <w:jc w:val="both"/>
              <w:rPr>
                <w:rFonts w:eastAsia="华文宋体"/>
                <w:b/>
                <w:sz w:val="21"/>
                <w:szCs w:val="21"/>
                <w:lang w:val="en-US"/>
              </w:rPr>
            </w:pPr>
            <w:r>
              <w:rPr>
                <w:rFonts w:eastAsia="华文宋体"/>
                <w:b/>
                <w:sz w:val="21"/>
                <w:szCs w:val="21"/>
                <w:lang w:val="en-US"/>
              </w:rPr>
              <w:t>Product Name</w:t>
            </w:r>
          </w:p>
        </w:tc>
        <w:tc>
          <w:tcPr>
            <w:tcW w:w="4084" w:type="dxa"/>
          </w:tcPr>
          <w:p w14:paraId="2DB7CE92" w14:textId="77777777" w:rsidR="00C65396" w:rsidRDefault="00000000">
            <w:pPr>
              <w:spacing w:line="400" w:lineRule="exact"/>
              <w:jc w:val="both"/>
              <w:rPr>
                <w:rFonts w:eastAsia="华文宋体"/>
                <w:b/>
                <w:sz w:val="21"/>
                <w:szCs w:val="21"/>
                <w:lang w:val="en-US"/>
              </w:rPr>
            </w:pPr>
            <w:r>
              <w:rPr>
                <w:rFonts w:eastAsia="华文宋体"/>
                <w:b/>
                <w:sz w:val="21"/>
                <w:szCs w:val="21"/>
                <w:lang w:val="en-US"/>
              </w:rPr>
              <w:t>Series Type</w:t>
            </w:r>
          </w:p>
        </w:tc>
      </w:tr>
      <w:tr w:rsidR="00C65396" w14:paraId="0E07204B" w14:textId="77777777">
        <w:trPr>
          <w:jc w:val="center"/>
        </w:trPr>
        <w:tc>
          <w:tcPr>
            <w:tcW w:w="4173" w:type="dxa"/>
          </w:tcPr>
          <w:p w14:paraId="64D8270F" w14:textId="77777777" w:rsidR="00C65396" w:rsidRDefault="00C65396">
            <w:pPr>
              <w:spacing w:line="400" w:lineRule="exact"/>
              <w:jc w:val="both"/>
              <w:rPr>
                <w:rFonts w:eastAsia="华文宋体"/>
                <w:bCs/>
                <w:sz w:val="21"/>
                <w:szCs w:val="21"/>
                <w:lang w:val="en-US"/>
              </w:rPr>
            </w:pPr>
          </w:p>
        </w:tc>
        <w:tc>
          <w:tcPr>
            <w:tcW w:w="4084" w:type="dxa"/>
          </w:tcPr>
          <w:p w14:paraId="535F6734" w14:textId="77777777" w:rsidR="00C65396" w:rsidRDefault="00C65396">
            <w:pPr>
              <w:spacing w:line="400" w:lineRule="exact"/>
              <w:jc w:val="both"/>
              <w:rPr>
                <w:rFonts w:eastAsia="华文宋体"/>
                <w:bCs/>
                <w:sz w:val="21"/>
                <w:szCs w:val="21"/>
                <w:lang w:val="en-US"/>
              </w:rPr>
            </w:pPr>
          </w:p>
        </w:tc>
      </w:tr>
      <w:tr w:rsidR="00C65396" w14:paraId="349CDF11" w14:textId="77777777">
        <w:trPr>
          <w:jc w:val="center"/>
        </w:trPr>
        <w:tc>
          <w:tcPr>
            <w:tcW w:w="4173" w:type="dxa"/>
          </w:tcPr>
          <w:p w14:paraId="426E8E06" w14:textId="77777777" w:rsidR="00C65396" w:rsidRDefault="00C65396">
            <w:pPr>
              <w:spacing w:line="400" w:lineRule="exact"/>
              <w:jc w:val="both"/>
              <w:rPr>
                <w:rFonts w:eastAsia="华文宋体"/>
                <w:bCs/>
                <w:sz w:val="21"/>
                <w:szCs w:val="21"/>
                <w:lang w:val="en-US"/>
              </w:rPr>
            </w:pPr>
          </w:p>
        </w:tc>
        <w:tc>
          <w:tcPr>
            <w:tcW w:w="4084" w:type="dxa"/>
          </w:tcPr>
          <w:p w14:paraId="264B5F89" w14:textId="77777777" w:rsidR="00C65396" w:rsidRDefault="00C65396">
            <w:pPr>
              <w:spacing w:line="400" w:lineRule="exact"/>
              <w:jc w:val="both"/>
              <w:rPr>
                <w:rFonts w:eastAsia="华文宋体"/>
                <w:bCs/>
                <w:sz w:val="21"/>
                <w:szCs w:val="21"/>
                <w:lang w:val="en-US"/>
              </w:rPr>
            </w:pPr>
          </w:p>
        </w:tc>
      </w:tr>
      <w:tr w:rsidR="00C65396" w14:paraId="385C63A5" w14:textId="77777777">
        <w:trPr>
          <w:jc w:val="center"/>
        </w:trPr>
        <w:tc>
          <w:tcPr>
            <w:tcW w:w="4173" w:type="dxa"/>
          </w:tcPr>
          <w:p w14:paraId="01264FEB" w14:textId="77777777" w:rsidR="00C65396" w:rsidRDefault="00C65396">
            <w:pPr>
              <w:spacing w:line="400" w:lineRule="exact"/>
              <w:jc w:val="both"/>
              <w:rPr>
                <w:rFonts w:eastAsia="华文宋体"/>
                <w:bCs/>
                <w:sz w:val="21"/>
                <w:szCs w:val="21"/>
                <w:lang w:val="en-US"/>
              </w:rPr>
            </w:pPr>
          </w:p>
        </w:tc>
        <w:tc>
          <w:tcPr>
            <w:tcW w:w="4084" w:type="dxa"/>
          </w:tcPr>
          <w:p w14:paraId="35D49B73" w14:textId="77777777" w:rsidR="00C65396" w:rsidRDefault="00C65396">
            <w:pPr>
              <w:spacing w:line="400" w:lineRule="exact"/>
              <w:jc w:val="both"/>
              <w:rPr>
                <w:rFonts w:eastAsia="华文宋体"/>
                <w:bCs/>
                <w:sz w:val="21"/>
                <w:szCs w:val="21"/>
                <w:lang w:val="en-US"/>
              </w:rPr>
            </w:pPr>
          </w:p>
        </w:tc>
      </w:tr>
    </w:tbl>
    <w:p w14:paraId="4B678037" w14:textId="77777777" w:rsidR="00C65396" w:rsidRDefault="00C65396">
      <w:pPr>
        <w:spacing w:line="400" w:lineRule="exact"/>
        <w:jc w:val="both"/>
        <w:rPr>
          <w:rFonts w:eastAsia="华文宋体"/>
          <w:b/>
          <w:sz w:val="21"/>
          <w:szCs w:val="21"/>
          <w:lang w:val="en-US"/>
        </w:rPr>
      </w:pPr>
    </w:p>
    <w:p w14:paraId="5CAE9E90" w14:textId="77777777" w:rsidR="00C65396" w:rsidRDefault="00000000">
      <w:pPr>
        <w:pStyle w:val="af3"/>
        <w:tabs>
          <w:tab w:val="left" w:pos="550"/>
        </w:tabs>
        <w:spacing w:line="400" w:lineRule="exact"/>
        <w:ind w:right="209"/>
        <w:jc w:val="both"/>
        <w:rPr>
          <w:rFonts w:eastAsia="华文宋体"/>
          <w:sz w:val="21"/>
          <w:szCs w:val="21"/>
          <w:lang w:val="en-US"/>
        </w:rPr>
      </w:pPr>
      <w:r>
        <w:rPr>
          <w:rFonts w:eastAsia="华文宋体"/>
          <w:sz w:val="21"/>
          <w:szCs w:val="21"/>
          <w:lang w:val="en-US"/>
        </w:rPr>
        <w:tab/>
        <w:t xml:space="preserve">This limited warranty letter (herein </w:t>
      </w:r>
      <w:proofErr w:type="gramStart"/>
      <w:r>
        <w:rPr>
          <w:rFonts w:eastAsia="华文宋体"/>
          <w:sz w:val="21"/>
          <w:szCs w:val="21"/>
          <w:lang w:val="en-US"/>
        </w:rPr>
        <w:t>after ”Warranty</w:t>
      </w:r>
      <w:proofErr w:type="gramEnd"/>
      <w:r>
        <w:rPr>
          <w:rFonts w:eastAsia="华文宋体"/>
          <w:sz w:val="21"/>
          <w:szCs w:val="21"/>
          <w:lang w:val="en-US"/>
        </w:rPr>
        <w:t xml:space="preserve">”) as described below applies to the energy storage application with </w:t>
      </w:r>
      <w:r>
        <w:rPr>
          <w:rFonts w:eastAsia="华文宋体"/>
          <w:bCs/>
          <w:sz w:val="21"/>
          <w:szCs w:val="21"/>
          <w:u w:val="single"/>
          <w:lang w:val="en-US"/>
        </w:rPr>
        <w:t xml:space="preserve">              </w:t>
      </w:r>
      <w:r>
        <w:rPr>
          <w:rFonts w:eastAsia="华文宋体"/>
          <w:sz w:val="21"/>
          <w:szCs w:val="21"/>
          <w:u w:val="single"/>
          <w:lang w:val="en-US"/>
        </w:rPr>
        <w:t xml:space="preserve">  </w:t>
      </w:r>
      <w:r>
        <w:rPr>
          <w:rFonts w:eastAsia="华文宋体"/>
          <w:sz w:val="21"/>
          <w:szCs w:val="21"/>
          <w:lang w:val="en-US"/>
        </w:rPr>
        <w:t xml:space="preserve">(“Product”) supplied by </w:t>
      </w:r>
      <w:r>
        <w:rPr>
          <w:b/>
          <w:color w:val="404040"/>
          <w:sz w:val="20"/>
          <w:szCs w:val="20"/>
          <w:u w:color="808080"/>
          <w:lang w:val="en-US"/>
        </w:rPr>
        <w:t xml:space="preserve">ZHONGRUI GREEN ENERGY TECHNOLOGY(SHENZHEN) CO., LTD </w:t>
      </w:r>
      <w:r>
        <w:rPr>
          <w:rFonts w:eastAsia="华文宋体"/>
          <w:sz w:val="21"/>
          <w:szCs w:val="21"/>
          <w:lang w:val="en-US"/>
        </w:rPr>
        <w:t>(herein after “ZRGP”) with the types referenced above to User via the way authorized by ZRGP. ZRGP warrants to the User as follows:</w:t>
      </w:r>
    </w:p>
    <w:p w14:paraId="3205D953" w14:textId="77777777" w:rsidR="00C65396" w:rsidRDefault="00C65396">
      <w:pPr>
        <w:pStyle w:val="af3"/>
        <w:tabs>
          <w:tab w:val="left" w:pos="550"/>
        </w:tabs>
        <w:spacing w:line="400" w:lineRule="exact"/>
        <w:ind w:right="209"/>
        <w:jc w:val="both"/>
        <w:rPr>
          <w:rFonts w:eastAsia="华文宋体"/>
          <w:sz w:val="21"/>
          <w:szCs w:val="21"/>
          <w:lang w:val="en-US"/>
        </w:rPr>
      </w:pPr>
    </w:p>
    <w:p w14:paraId="256F04EB" w14:textId="77777777" w:rsidR="00C65396" w:rsidRDefault="00000000">
      <w:pPr>
        <w:pStyle w:val="1"/>
        <w:numPr>
          <w:ilvl w:val="0"/>
          <w:numId w:val="1"/>
        </w:numPr>
        <w:rPr>
          <w:rFonts w:eastAsia="华文宋体"/>
          <w:sz w:val="21"/>
          <w:szCs w:val="21"/>
          <w:lang w:val="en-US"/>
        </w:rPr>
      </w:pPr>
      <w:r>
        <w:rPr>
          <w:rFonts w:eastAsia="华文宋体"/>
          <w:sz w:val="21"/>
          <w:szCs w:val="21"/>
          <w:lang w:val="en-US"/>
        </w:rPr>
        <w:t>Warranty period</w:t>
      </w:r>
    </w:p>
    <w:p w14:paraId="2F1C74F4" w14:textId="77777777" w:rsidR="00C65396" w:rsidRDefault="00000000">
      <w:pPr>
        <w:spacing w:before="28" w:line="400" w:lineRule="exact"/>
        <w:ind w:left="217"/>
        <w:jc w:val="both"/>
        <w:rPr>
          <w:rFonts w:eastAsia="华文宋体"/>
          <w:sz w:val="21"/>
          <w:szCs w:val="21"/>
          <w:lang w:val="en-US"/>
        </w:rPr>
      </w:pPr>
      <w:r>
        <w:rPr>
          <w:rFonts w:eastAsia="华文宋体"/>
          <w:sz w:val="21"/>
          <w:szCs w:val="21"/>
          <w:lang w:val="en-US"/>
        </w:rPr>
        <w:t>1.1</w:t>
      </w:r>
      <w:r>
        <w:rPr>
          <w:rFonts w:eastAsia="华文宋体"/>
          <w:sz w:val="21"/>
          <w:szCs w:val="21"/>
          <w:lang w:val="en-US"/>
        </w:rPr>
        <w:tab/>
        <w:t>Product warranty</w:t>
      </w:r>
    </w:p>
    <w:p w14:paraId="71BF765A" w14:textId="77777777" w:rsidR="00C65396" w:rsidRDefault="00000000">
      <w:pPr>
        <w:spacing w:before="28" w:line="400" w:lineRule="exact"/>
        <w:ind w:left="217"/>
        <w:jc w:val="both"/>
        <w:rPr>
          <w:rFonts w:eastAsia="华文宋体"/>
          <w:sz w:val="21"/>
          <w:szCs w:val="21"/>
          <w:lang w:val="en-US"/>
        </w:rPr>
      </w:pPr>
      <w:r>
        <w:rPr>
          <w:rFonts w:eastAsia="华文宋体"/>
          <w:sz w:val="21"/>
          <w:szCs w:val="21"/>
          <w:lang w:val="en-US"/>
        </w:rPr>
        <w:t>The warranty period of the product is 10 years.</w:t>
      </w:r>
    </w:p>
    <w:p w14:paraId="592C3FFF" w14:textId="77777777" w:rsidR="00C65396" w:rsidRDefault="00000000">
      <w:pPr>
        <w:spacing w:before="28" w:line="400" w:lineRule="exact"/>
        <w:ind w:left="217"/>
        <w:jc w:val="both"/>
        <w:rPr>
          <w:rFonts w:eastAsia="华文宋体"/>
          <w:sz w:val="21"/>
          <w:szCs w:val="21"/>
          <w:lang w:val="en-US"/>
        </w:rPr>
      </w:pPr>
      <w:r>
        <w:rPr>
          <w:rFonts w:eastAsia="华文宋体"/>
          <w:sz w:val="21"/>
          <w:szCs w:val="21"/>
          <w:lang w:val="en-US"/>
        </w:rPr>
        <w:t>The “Warranty Start Date” shall start either from the date after 4 months when product leaves the factory or the date when the product is registered on ZRGP server depending whichever comes earlier.</w:t>
      </w:r>
    </w:p>
    <w:p w14:paraId="11A009A8" w14:textId="77777777" w:rsidR="00C65396" w:rsidRDefault="00000000">
      <w:pPr>
        <w:spacing w:before="28" w:line="400" w:lineRule="exact"/>
        <w:ind w:left="217"/>
        <w:jc w:val="both"/>
        <w:rPr>
          <w:rFonts w:eastAsia="华文宋体"/>
          <w:sz w:val="21"/>
          <w:szCs w:val="21"/>
          <w:lang w:val="en-US"/>
        </w:rPr>
      </w:pPr>
      <w:r>
        <w:rPr>
          <w:rFonts w:eastAsia="华文宋体"/>
          <w:sz w:val="21"/>
          <w:szCs w:val="21"/>
          <w:lang w:val="en-US"/>
        </w:rPr>
        <w:t>1.2</w:t>
      </w:r>
      <w:r>
        <w:rPr>
          <w:rFonts w:eastAsia="华文宋体"/>
          <w:sz w:val="21"/>
          <w:szCs w:val="21"/>
          <w:lang w:val="en-US"/>
        </w:rPr>
        <w:tab/>
        <w:t>Capacity Performance warranty</w:t>
      </w:r>
    </w:p>
    <w:p w14:paraId="439F3AB6" w14:textId="77777777" w:rsidR="00C65396" w:rsidRDefault="00000000">
      <w:pPr>
        <w:spacing w:before="28" w:line="400" w:lineRule="exact"/>
        <w:ind w:left="217"/>
        <w:jc w:val="both"/>
        <w:rPr>
          <w:rFonts w:eastAsia="华文宋体"/>
          <w:sz w:val="21"/>
          <w:szCs w:val="21"/>
          <w:lang w:val="en-US"/>
        </w:rPr>
      </w:pPr>
      <w:r>
        <w:rPr>
          <w:rFonts w:eastAsia="华文宋体"/>
          <w:sz w:val="21"/>
          <w:szCs w:val="21"/>
          <w:lang w:val="en-US"/>
        </w:rPr>
        <w:t>ZRGP warrants that the Product will retain sixty per cent (60%) of its Usable Energy for ten (10) years from the Warranty Start Date; or reach the Minimum Throughput Energy, whichever comes first, on the condition that the Product is operated under a normal use followed by the manual provided by ZRGP.</w:t>
      </w:r>
    </w:p>
    <w:p w14:paraId="4E9C394C" w14:textId="77777777" w:rsidR="00C65396" w:rsidRDefault="00000000">
      <w:pPr>
        <w:spacing w:before="28" w:line="400" w:lineRule="exact"/>
        <w:ind w:left="217"/>
        <w:jc w:val="both"/>
        <w:rPr>
          <w:rFonts w:eastAsia="华文宋体"/>
          <w:sz w:val="21"/>
          <w:szCs w:val="21"/>
          <w:lang w:val="en-US"/>
        </w:rPr>
      </w:pPr>
      <w:r>
        <w:rPr>
          <w:rFonts w:eastAsia="华文宋体" w:hint="eastAsia"/>
          <w:sz w:val="21"/>
          <w:szCs w:val="21"/>
          <w:lang w:val="en-US"/>
        </w:rPr>
        <w:t>1</w:t>
      </w:r>
      <w:r>
        <w:rPr>
          <w:rFonts w:eastAsia="华文宋体"/>
          <w:sz w:val="21"/>
          <w:szCs w:val="21"/>
          <w:lang w:val="en-US"/>
        </w:rPr>
        <w:t>.3   The Minimum Throughput Energy</w:t>
      </w:r>
    </w:p>
    <w:p w14:paraId="5A4F0900" w14:textId="77777777" w:rsidR="00C65396" w:rsidRDefault="00000000">
      <w:pPr>
        <w:spacing w:before="28" w:line="400" w:lineRule="exact"/>
        <w:ind w:left="217"/>
        <w:jc w:val="both"/>
        <w:rPr>
          <w:rFonts w:eastAsia="华文宋体"/>
          <w:sz w:val="21"/>
          <w:szCs w:val="21"/>
          <w:lang w:val="en-US"/>
        </w:rPr>
      </w:pPr>
      <w:r>
        <w:rPr>
          <w:rFonts w:eastAsia="华文宋体"/>
          <w:sz w:val="21"/>
          <w:szCs w:val="21"/>
          <w:lang w:val="en-US"/>
        </w:rPr>
        <w:t>The Minimum Throughput DC Energy per kWh Usable Energy is 3.03MWh.</w:t>
      </w:r>
    </w:p>
    <w:p w14:paraId="25193086" w14:textId="77777777" w:rsidR="00C65396" w:rsidRDefault="00000000">
      <w:pPr>
        <w:spacing w:before="28" w:line="400" w:lineRule="exact"/>
        <w:ind w:left="217"/>
        <w:jc w:val="both"/>
        <w:rPr>
          <w:rFonts w:eastAsia="华文宋体"/>
          <w:b/>
          <w:sz w:val="21"/>
          <w:szCs w:val="21"/>
          <w:lang w:val="en-US"/>
        </w:rPr>
      </w:pPr>
      <w:r>
        <w:rPr>
          <w:rFonts w:eastAsia="华文宋体"/>
          <w:b/>
          <w:sz w:val="21"/>
          <w:szCs w:val="21"/>
          <w:u w:val="single"/>
          <w:lang w:val="en-US"/>
        </w:rPr>
        <w:t>Remark: Capacity measurement condition is defined in Appendix 1.</w:t>
      </w:r>
      <w:r>
        <w:rPr>
          <w:rFonts w:eastAsia="华文宋体" w:hint="eastAsia"/>
          <w:b/>
          <w:sz w:val="21"/>
          <w:szCs w:val="21"/>
          <w:lang w:val="en-US"/>
        </w:rPr>
        <w:t xml:space="preserve"> </w:t>
      </w:r>
    </w:p>
    <w:p w14:paraId="52675141" w14:textId="77777777" w:rsidR="00C65396" w:rsidRDefault="00000000">
      <w:pPr>
        <w:pStyle w:val="1"/>
        <w:numPr>
          <w:ilvl w:val="0"/>
          <w:numId w:val="2"/>
        </w:numPr>
        <w:rPr>
          <w:rFonts w:eastAsia="华文宋体"/>
          <w:sz w:val="21"/>
          <w:szCs w:val="21"/>
          <w:lang w:val="en-US"/>
        </w:rPr>
      </w:pPr>
      <w:r>
        <w:rPr>
          <w:rFonts w:eastAsia="华文宋体"/>
          <w:sz w:val="21"/>
          <w:szCs w:val="21"/>
          <w:lang w:val="en-US"/>
        </w:rPr>
        <w:t>Preconditions for warranty</w:t>
      </w:r>
    </w:p>
    <w:p w14:paraId="60A51CE1" w14:textId="77777777" w:rsidR="00C65396" w:rsidRDefault="00000000">
      <w:pPr>
        <w:pStyle w:val="af3"/>
        <w:numPr>
          <w:ilvl w:val="1"/>
          <w:numId w:val="3"/>
        </w:numPr>
        <w:tabs>
          <w:tab w:val="left" w:pos="550"/>
        </w:tabs>
        <w:spacing w:line="400" w:lineRule="exact"/>
        <w:jc w:val="both"/>
        <w:rPr>
          <w:rFonts w:eastAsia="华文宋体"/>
          <w:sz w:val="21"/>
          <w:szCs w:val="21"/>
          <w:lang w:val="en-US"/>
        </w:rPr>
      </w:pPr>
      <w:r>
        <w:rPr>
          <w:rFonts w:eastAsia="华文宋体"/>
          <w:sz w:val="21"/>
          <w:szCs w:val="21"/>
          <w:lang w:val="en-US"/>
        </w:rPr>
        <w:t>The defect of the Product shall occur within the Product warranty period as determined above.</w:t>
      </w:r>
    </w:p>
    <w:p w14:paraId="3951BDA7" w14:textId="77777777" w:rsidR="00C65396" w:rsidRDefault="00000000">
      <w:pPr>
        <w:pStyle w:val="af3"/>
        <w:numPr>
          <w:ilvl w:val="1"/>
          <w:numId w:val="3"/>
        </w:numPr>
        <w:tabs>
          <w:tab w:val="left" w:pos="552"/>
        </w:tabs>
        <w:spacing w:line="400" w:lineRule="exact"/>
        <w:jc w:val="both"/>
        <w:rPr>
          <w:rFonts w:eastAsia="华文宋体"/>
          <w:sz w:val="21"/>
          <w:szCs w:val="21"/>
          <w:lang w:val="en-US"/>
        </w:rPr>
      </w:pPr>
      <w:r>
        <w:rPr>
          <w:rFonts w:eastAsia="华文宋体"/>
          <w:sz w:val="21"/>
          <w:szCs w:val="21"/>
          <w:lang w:val="en-US"/>
        </w:rPr>
        <w:t xml:space="preserve">Any Product failure, fault or warning which had </w:t>
      </w:r>
      <w:proofErr w:type="spellStart"/>
      <w:proofErr w:type="gramStart"/>
      <w:r>
        <w:rPr>
          <w:rFonts w:eastAsia="华文宋体"/>
          <w:sz w:val="21"/>
          <w:szCs w:val="21"/>
          <w:lang w:val="en-US"/>
        </w:rPr>
        <w:t>lead</w:t>
      </w:r>
      <w:proofErr w:type="spellEnd"/>
      <w:proofErr w:type="gramEnd"/>
      <w:r>
        <w:rPr>
          <w:rFonts w:eastAsia="华文宋体"/>
          <w:sz w:val="21"/>
          <w:szCs w:val="21"/>
          <w:lang w:val="en-US"/>
        </w:rPr>
        <w:t xml:space="preserve"> to system did not work or working abnormally, the </w:t>
      </w:r>
      <w:r>
        <w:rPr>
          <w:rFonts w:eastAsia="华文宋体"/>
          <w:sz w:val="21"/>
          <w:szCs w:val="21"/>
          <w:lang w:val="en-US"/>
        </w:rPr>
        <w:lastRenderedPageBreak/>
        <w:t>relative information must be reported to ZRGP Authorized Service Partner within 30 days of appearance.</w:t>
      </w:r>
    </w:p>
    <w:p w14:paraId="0FE58850" w14:textId="77777777" w:rsidR="00C65396" w:rsidRDefault="00000000">
      <w:pPr>
        <w:pStyle w:val="af3"/>
        <w:numPr>
          <w:ilvl w:val="1"/>
          <w:numId w:val="3"/>
        </w:numPr>
        <w:tabs>
          <w:tab w:val="left" w:pos="552"/>
        </w:tabs>
        <w:spacing w:line="400" w:lineRule="exact"/>
        <w:jc w:val="both"/>
        <w:rPr>
          <w:rFonts w:eastAsia="华文宋体"/>
          <w:sz w:val="21"/>
          <w:szCs w:val="21"/>
          <w:lang w:val="en-US"/>
        </w:rPr>
      </w:pPr>
      <w:r>
        <w:rPr>
          <w:rFonts w:eastAsia="华文宋体"/>
          <w:sz w:val="21"/>
          <w:szCs w:val="21"/>
          <w:lang w:val="en-US"/>
        </w:rPr>
        <w:t>Product shall be installed by skilled personnel recognized or Partner certified by ZRGP.</w:t>
      </w:r>
    </w:p>
    <w:p w14:paraId="73AB13F7" w14:textId="77777777" w:rsidR="00C65396" w:rsidRDefault="00000000">
      <w:pPr>
        <w:pStyle w:val="af3"/>
        <w:numPr>
          <w:ilvl w:val="1"/>
          <w:numId w:val="3"/>
        </w:numPr>
        <w:tabs>
          <w:tab w:val="left" w:pos="552"/>
        </w:tabs>
        <w:spacing w:line="400" w:lineRule="exact"/>
        <w:jc w:val="both"/>
        <w:rPr>
          <w:rFonts w:eastAsia="华文宋体"/>
          <w:sz w:val="21"/>
          <w:szCs w:val="21"/>
          <w:lang w:val="en-US"/>
        </w:rPr>
      </w:pPr>
      <w:r>
        <w:rPr>
          <w:rFonts w:eastAsia="华文宋体"/>
          <w:sz w:val="21"/>
          <w:szCs w:val="21"/>
          <w:lang w:val="en-US"/>
        </w:rPr>
        <w:t>End User shall correctly operate and use the Product according to User Manual and Installation Guidance provided against purchase.</w:t>
      </w:r>
    </w:p>
    <w:p w14:paraId="0529DFB3" w14:textId="77777777" w:rsidR="00C65396" w:rsidRDefault="00000000">
      <w:pPr>
        <w:pStyle w:val="af3"/>
        <w:numPr>
          <w:ilvl w:val="1"/>
          <w:numId w:val="3"/>
        </w:numPr>
        <w:tabs>
          <w:tab w:val="left" w:pos="552"/>
        </w:tabs>
        <w:spacing w:line="400" w:lineRule="exact"/>
        <w:jc w:val="both"/>
        <w:rPr>
          <w:rFonts w:eastAsia="华文宋体"/>
          <w:sz w:val="21"/>
          <w:szCs w:val="21"/>
          <w:lang w:val="en-US"/>
        </w:rPr>
      </w:pPr>
      <w:r>
        <w:rPr>
          <w:rFonts w:eastAsia="华文宋体"/>
          <w:sz w:val="21"/>
          <w:szCs w:val="21"/>
          <w:lang w:val="en-US"/>
        </w:rPr>
        <w:t>End User shall provide the proof of the original purchase of the Product by presenting the seller’s invoice to the End User to ZRGP Authorized Service Partner.</w:t>
      </w:r>
    </w:p>
    <w:p w14:paraId="327777F9" w14:textId="77777777" w:rsidR="00C65396" w:rsidRDefault="00000000">
      <w:pPr>
        <w:pStyle w:val="af3"/>
        <w:numPr>
          <w:ilvl w:val="1"/>
          <w:numId w:val="3"/>
        </w:numPr>
        <w:tabs>
          <w:tab w:val="left" w:pos="547"/>
        </w:tabs>
        <w:spacing w:line="400" w:lineRule="exact"/>
        <w:jc w:val="both"/>
        <w:rPr>
          <w:rFonts w:eastAsia="华文宋体"/>
          <w:sz w:val="21"/>
          <w:szCs w:val="21"/>
          <w:lang w:val="en-US"/>
        </w:rPr>
      </w:pPr>
      <w:r>
        <w:rPr>
          <w:rFonts w:eastAsia="华文宋体"/>
          <w:sz w:val="21"/>
          <w:szCs w:val="21"/>
          <w:lang w:val="en-US"/>
        </w:rPr>
        <w:t>The installation of the Product for the End User shall be completed within maximum 1 month from the Invoice Date.</w:t>
      </w:r>
    </w:p>
    <w:p w14:paraId="2C4249CD" w14:textId="77777777" w:rsidR="00C65396" w:rsidRDefault="00000000">
      <w:pPr>
        <w:pStyle w:val="af3"/>
        <w:numPr>
          <w:ilvl w:val="1"/>
          <w:numId w:val="3"/>
        </w:numPr>
        <w:tabs>
          <w:tab w:val="left" w:pos="550"/>
        </w:tabs>
        <w:spacing w:line="400" w:lineRule="exact"/>
        <w:jc w:val="both"/>
        <w:rPr>
          <w:rFonts w:eastAsia="华文宋体"/>
          <w:sz w:val="21"/>
          <w:szCs w:val="21"/>
          <w:lang w:val="en-US"/>
        </w:rPr>
      </w:pPr>
      <w:r>
        <w:rPr>
          <w:rFonts w:eastAsia="华文宋体"/>
          <w:noProof/>
          <w:sz w:val="21"/>
          <w:szCs w:val="21"/>
          <w:lang w:val="en-US" w:bidi="ar-SA"/>
        </w:rPr>
        <mc:AlternateContent>
          <mc:Choice Requires="wps">
            <w:drawing>
              <wp:anchor distT="0" distB="0" distL="114300" distR="114300" simplePos="0" relativeHeight="251660288" behindDoc="1" locked="0" layoutInCell="1" allowOverlap="1" wp14:anchorId="526A2F0B" wp14:editId="4E9B8E0A">
                <wp:simplePos x="0" y="0"/>
                <wp:positionH relativeFrom="page">
                  <wp:posOffset>5734685</wp:posOffset>
                </wp:positionH>
                <wp:positionV relativeFrom="paragraph">
                  <wp:posOffset>203200</wp:posOffset>
                </wp:positionV>
                <wp:extent cx="0" cy="150495"/>
                <wp:effectExtent l="15875" t="0" r="22225" b="1905"/>
                <wp:wrapNone/>
                <wp:docPr id="2" name="Line 3"/>
                <wp:cNvGraphicFramePr/>
                <a:graphic xmlns:a="http://schemas.openxmlformats.org/drawingml/2006/main">
                  <a:graphicData uri="http://schemas.microsoft.com/office/word/2010/wordprocessingShape">
                    <wps:wsp>
                      <wps:cNvCnPr/>
                      <wps:spPr bwMode="auto">
                        <a:xfrm>
                          <a:off x="0" y="0"/>
                          <a:ext cx="0" cy="150495"/>
                        </a:xfrm>
                        <a:prstGeom prst="line">
                          <a:avLst/>
                        </a:prstGeom>
                        <a:noFill/>
                        <a:ln w="32004">
                          <a:solidFill>
                            <a:srgbClr val="F1F1F1"/>
                          </a:solidFill>
                          <a:round/>
                        </a:ln>
                      </wps:spPr>
                      <wps:bodyPr/>
                    </wps:wsp>
                  </a:graphicData>
                </a:graphic>
              </wp:anchor>
            </w:drawing>
          </mc:Choice>
          <mc:Fallback xmlns:wpsCustomData="http://www.wps.cn/officeDocument/2013/wpsCustomData">
            <w:pict>
              <v:line id="Line 3" o:spid="_x0000_s1026" o:spt="20" style="position:absolute;left:0pt;margin-left:451.55pt;margin-top:16pt;height:11.85pt;width:0pt;mso-position-horizontal-relative:page;z-index:-251656192;mso-width-relative:page;mso-height-relative:page;" filled="f" stroked="t" coordsize="21600,21600" o:gfxdata="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faReetYAAAAJAQAADwAAAAAAAAABACAAAAA4AAAAZHJzL2Rvd25yZXYu&#10;eG1sUEsBAhQAFAAAAAgAh07iQK2F2C+uAQAAbQMAAA4AAAAAAAAAAQAgAAAAOwEAAGRycy9lMm9E&#10;b2MueG1sUEsFBgAAAAAGAAYAWQEAAFsFAAAAAA==&#10;">
                <v:fill on="f" focussize="0,0"/>
                <v:stroke weight="2.52pt" color="#F1F1F1" joinstyle="round"/>
                <v:imagedata o:title=""/>
                <o:lock v:ext="edit" aspectratio="f"/>
              </v:line>
            </w:pict>
          </mc:Fallback>
        </mc:AlternateContent>
      </w:r>
      <w:r>
        <w:rPr>
          <w:rFonts w:eastAsia="华文宋体"/>
          <w:sz w:val="21"/>
          <w:szCs w:val="21"/>
          <w:lang w:val="en-US"/>
        </w:rPr>
        <w:t>The operating temperature during the operation of the Product must not exceed -10</w:t>
      </w:r>
      <w:r>
        <w:rPr>
          <w:rFonts w:ascii="宋体" w:eastAsia="宋体" w:hAnsi="宋体" w:cs="宋体" w:hint="eastAsia"/>
          <w:sz w:val="21"/>
          <w:szCs w:val="21"/>
          <w:lang w:val="en-US"/>
        </w:rPr>
        <w:t>℃</w:t>
      </w:r>
      <w:r>
        <w:rPr>
          <w:rFonts w:eastAsia="华文宋体"/>
          <w:sz w:val="21"/>
          <w:szCs w:val="21"/>
          <w:lang w:val="en-US"/>
        </w:rPr>
        <w:t>~50</w:t>
      </w:r>
      <w:r>
        <w:rPr>
          <w:rFonts w:ascii="宋体" w:eastAsia="宋体" w:hAnsi="宋体" w:cs="宋体" w:hint="eastAsia"/>
          <w:sz w:val="21"/>
          <w:szCs w:val="21"/>
          <w:lang w:val="en-US"/>
        </w:rPr>
        <w:t>℃</w:t>
      </w:r>
      <w:r>
        <w:rPr>
          <w:rFonts w:eastAsia="华文宋体"/>
          <w:sz w:val="21"/>
          <w:szCs w:val="21"/>
          <w:lang w:val="en-US"/>
        </w:rPr>
        <w:t xml:space="preserve"> temperature range and the Product shall not be exposed and stored in a temperature higher than 50</w:t>
      </w:r>
      <w:r>
        <w:rPr>
          <w:rFonts w:ascii="宋体" w:eastAsia="宋体" w:hAnsi="宋体" w:cs="宋体" w:hint="eastAsia"/>
          <w:sz w:val="21"/>
          <w:szCs w:val="21"/>
          <w:lang w:val="en-US"/>
        </w:rPr>
        <w:t>℃</w:t>
      </w:r>
      <w:r>
        <w:rPr>
          <w:rFonts w:eastAsia="华文宋体"/>
          <w:sz w:val="21"/>
          <w:szCs w:val="21"/>
          <w:lang w:val="en-US"/>
        </w:rPr>
        <w:t>, and shall not be exposed in an installed area to direct sunlight. The Product installation location must be ventilated in accordance with the requirements of User Manual and Installation Guidance.</w:t>
      </w:r>
    </w:p>
    <w:p w14:paraId="0615F5BF" w14:textId="77777777" w:rsidR="00C65396" w:rsidRDefault="00000000">
      <w:pPr>
        <w:pStyle w:val="af3"/>
        <w:numPr>
          <w:ilvl w:val="1"/>
          <w:numId w:val="3"/>
        </w:numPr>
        <w:tabs>
          <w:tab w:val="left" w:pos="550"/>
        </w:tabs>
        <w:spacing w:line="400" w:lineRule="exact"/>
        <w:jc w:val="both"/>
        <w:rPr>
          <w:rFonts w:eastAsia="华文宋体"/>
          <w:sz w:val="21"/>
          <w:szCs w:val="21"/>
          <w:lang w:val="en-US"/>
        </w:rPr>
      </w:pPr>
      <w:r>
        <w:rPr>
          <w:rFonts w:eastAsia="华文宋体"/>
          <w:sz w:val="21"/>
          <w:szCs w:val="21"/>
          <w:lang w:val="en-US"/>
        </w:rPr>
        <w:t>This Warranty covers a capacity equivalent to one full cycle per day. The Product is not suitable for supplying life-sustaining medical devices and automotive application.</w:t>
      </w:r>
    </w:p>
    <w:p w14:paraId="138163AD" w14:textId="77777777" w:rsidR="00C65396" w:rsidRDefault="00000000">
      <w:pPr>
        <w:pStyle w:val="af3"/>
        <w:numPr>
          <w:ilvl w:val="1"/>
          <w:numId w:val="3"/>
        </w:numPr>
        <w:tabs>
          <w:tab w:val="left" w:pos="550"/>
        </w:tabs>
        <w:spacing w:line="400" w:lineRule="exact"/>
        <w:jc w:val="both"/>
        <w:rPr>
          <w:rFonts w:eastAsia="华文宋体"/>
          <w:sz w:val="21"/>
          <w:szCs w:val="21"/>
          <w:lang w:val="en-US"/>
        </w:rPr>
      </w:pPr>
      <w:r>
        <w:rPr>
          <w:rFonts w:eastAsia="华文宋体"/>
          <w:sz w:val="21"/>
          <w:szCs w:val="21"/>
          <w:lang w:val="en-US"/>
        </w:rPr>
        <w:t xml:space="preserve">It is required that all the storage systems have internet connection for ZRGP CLOUD monitoring. Those systems that are not connected to internet, ZRGP CLOUD Limited Warranty for Storage System may become null and void. </w:t>
      </w:r>
    </w:p>
    <w:p w14:paraId="65D99BAB" w14:textId="77777777" w:rsidR="00C65396" w:rsidRDefault="00000000">
      <w:pPr>
        <w:pStyle w:val="af3"/>
        <w:numPr>
          <w:ilvl w:val="0"/>
          <w:numId w:val="3"/>
        </w:numPr>
        <w:tabs>
          <w:tab w:val="left" w:pos="384"/>
        </w:tabs>
        <w:spacing w:before="1" w:line="400" w:lineRule="exact"/>
        <w:ind w:left="386" w:hanging="167"/>
        <w:jc w:val="both"/>
        <w:outlineLvl w:val="0"/>
        <w:rPr>
          <w:rFonts w:eastAsia="华文宋体"/>
          <w:b/>
          <w:bCs/>
          <w:sz w:val="21"/>
          <w:szCs w:val="21"/>
        </w:rPr>
      </w:pPr>
      <w:r>
        <w:rPr>
          <w:rFonts w:eastAsia="华文宋体"/>
          <w:b/>
          <w:bCs/>
          <w:sz w:val="21"/>
          <w:szCs w:val="21"/>
          <w:lang w:val="en-US"/>
        </w:rPr>
        <w:t>Replace or Repair</w:t>
      </w:r>
    </w:p>
    <w:p w14:paraId="6835D552" w14:textId="77777777" w:rsidR="00C65396" w:rsidRDefault="00000000">
      <w:pPr>
        <w:pStyle w:val="af3"/>
        <w:numPr>
          <w:ilvl w:val="1"/>
          <w:numId w:val="3"/>
        </w:numPr>
        <w:tabs>
          <w:tab w:val="left" w:pos="550"/>
        </w:tabs>
        <w:spacing w:line="400" w:lineRule="exact"/>
        <w:ind w:right="242"/>
        <w:jc w:val="both"/>
        <w:rPr>
          <w:rFonts w:eastAsia="华文宋体"/>
          <w:sz w:val="21"/>
          <w:szCs w:val="21"/>
          <w:lang w:val="en-US"/>
        </w:rPr>
      </w:pPr>
      <w:r>
        <w:rPr>
          <w:rFonts w:eastAsia="华文宋体"/>
          <w:sz w:val="21"/>
          <w:szCs w:val="21"/>
          <w:lang w:val="en-US"/>
        </w:rPr>
        <w:t>In the event that any Product covered by this Warranty and confirmed by ZRGP Authorized Service Partner to be defective or non-conformity, ZRGP will replace or repair the defective or non-conforming Product at its sole option and own discretion. Any maintenance or replacement shall not be deemed as extension or recalculation of the warranty period.</w:t>
      </w:r>
    </w:p>
    <w:p w14:paraId="7445A1B3" w14:textId="77777777" w:rsidR="00C65396" w:rsidRDefault="00000000">
      <w:pPr>
        <w:pStyle w:val="af3"/>
        <w:numPr>
          <w:ilvl w:val="1"/>
          <w:numId w:val="3"/>
        </w:numPr>
        <w:tabs>
          <w:tab w:val="left" w:pos="550"/>
        </w:tabs>
        <w:spacing w:line="400" w:lineRule="exact"/>
        <w:ind w:right="242"/>
        <w:jc w:val="both"/>
        <w:rPr>
          <w:rFonts w:eastAsia="华文宋体"/>
          <w:color w:val="000000" w:themeColor="text1"/>
          <w:sz w:val="21"/>
          <w:szCs w:val="21"/>
          <w:lang w:val="en-US"/>
        </w:rPr>
      </w:pPr>
      <w:r>
        <w:rPr>
          <w:rFonts w:eastAsia="华文宋体"/>
          <w:color w:val="000000" w:themeColor="text1"/>
          <w:sz w:val="21"/>
          <w:szCs w:val="21"/>
          <w:lang w:val="en-US"/>
        </w:rPr>
        <w:t xml:space="preserve">ZRGP will be responsible for the cost of repairing or replacing unqualified or defective products. The ownership of the replaced products belongs to the end </w:t>
      </w:r>
      <w:r>
        <w:rPr>
          <w:rFonts w:eastAsia="华文宋体" w:hint="eastAsia"/>
          <w:color w:val="000000" w:themeColor="text1"/>
          <w:sz w:val="21"/>
          <w:szCs w:val="21"/>
          <w:lang w:val="en-US"/>
        </w:rPr>
        <w:t>user</w:t>
      </w:r>
      <w:r>
        <w:rPr>
          <w:rFonts w:eastAsia="华文宋体"/>
          <w:color w:val="000000" w:themeColor="text1"/>
          <w:sz w:val="21"/>
          <w:szCs w:val="21"/>
          <w:lang w:val="en-US"/>
        </w:rPr>
        <w:t>.</w:t>
      </w:r>
    </w:p>
    <w:p w14:paraId="2E5933FC" w14:textId="77777777" w:rsidR="00C65396" w:rsidRDefault="00000000">
      <w:pPr>
        <w:pStyle w:val="af3"/>
        <w:numPr>
          <w:ilvl w:val="1"/>
          <w:numId w:val="3"/>
        </w:numPr>
        <w:tabs>
          <w:tab w:val="left" w:pos="552"/>
        </w:tabs>
        <w:spacing w:line="400" w:lineRule="exact"/>
        <w:ind w:right="242"/>
        <w:jc w:val="both"/>
        <w:rPr>
          <w:rFonts w:eastAsia="华文宋体"/>
          <w:sz w:val="21"/>
          <w:szCs w:val="21"/>
          <w:lang w:val="en-US"/>
        </w:rPr>
      </w:pPr>
      <w:r>
        <w:rPr>
          <w:rFonts w:eastAsia="华文宋体"/>
          <w:sz w:val="21"/>
          <w:szCs w:val="21"/>
          <w:lang w:val="en-US"/>
        </w:rPr>
        <w:t>In some cases, products and related components may be discontinued. In this case, the latest batteries and parts or products may not be returned, but products with satisfactory quality and specifications will be provided for replacement.</w:t>
      </w:r>
    </w:p>
    <w:p w14:paraId="2F2C0A03" w14:textId="77777777" w:rsidR="00C65396" w:rsidRDefault="00000000">
      <w:pPr>
        <w:pStyle w:val="af3"/>
        <w:numPr>
          <w:ilvl w:val="0"/>
          <w:numId w:val="3"/>
        </w:numPr>
        <w:tabs>
          <w:tab w:val="left" w:pos="384"/>
        </w:tabs>
        <w:spacing w:before="1" w:line="400" w:lineRule="exact"/>
        <w:jc w:val="both"/>
        <w:outlineLvl w:val="0"/>
        <w:rPr>
          <w:rFonts w:eastAsia="华文宋体"/>
          <w:b/>
          <w:bCs/>
          <w:sz w:val="21"/>
          <w:szCs w:val="21"/>
          <w:lang w:val="en-US"/>
        </w:rPr>
      </w:pPr>
      <w:r>
        <w:rPr>
          <w:rFonts w:eastAsia="华文宋体"/>
          <w:b/>
          <w:bCs/>
          <w:sz w:val="21"/>
          <w:szCs w:val="21"/>
          <w:lang w:val="en-US"/>
        </w:rPr>
        <w:t>Exception of Warranty</w:t>
      </w:r>
      <w:r>
        <w:rPr>
          <w:rFonts w:eastAsia="华文宋体"/>
          <w:b/>
          <w:bCs/>
          <w:sz w:val="21"/>
          <w:szCs w:val="21"/>
          <w:lang w:val="en-US"/>
        </w:rPr>
        <w:t>（</w:t>
      </w:r>
      <w:r>
        <w:rPr>
          <w:rFonts w:eastAsia="华文宋体"/>
          <w:b/>
          <w:bCs/>
          <w:sz w:val="21"/>
          <w:szCs w:val="21"/>
          <w:lang w:val="en-US"/>
        </w:rPr>
        <w:t>Including but not limited to the following</w:t>
      </w:r>
      <w:r>
        <w:rPr>
          <w:rFonts w:eastAsia="华文宋体"/>
          <w:b/>
          <w:bCs/>
          <w:sz w:val="21"/>
          <w:szCs w:val="21"/>
          <w:lang w:val="en-US"/>
        </w:rPr>
        <w:t>）</w:t>
      </w:r>
    </w:p>
    <w:p w14:paraId="4788E929" w14:textId="77777777" w:rsidR="00C65396" w:rsidRDefault="00000000">
      <w:pPr>
        <w:pStyle w:val="af3"/>
        <w:numPr>
          <w:ilvl w:val="1"/>
          <w:numId w:val="3"/>
        </w:numPr>
        <w:tabs>
          <w:tab w:val="left" w:pos="551"/>
        </w:tabs>
        <w:spacing w:line="400" w:lineRule="exact"/>
        <w:ind w:right="242"/>
        <w:jc w:val="both"/>
        <w:rPr>
          <w:rFonts w:eastAsia="华文宋体"/>
          <w:sz w:val="21"/>
          <w:szCs w:val="21"/>
          <w:lang w:val="en-US"/>
        </w:rPr>
      </w:pPr>
      <w:r>
        <w:rPr>
          <w:rFonts w:eastAsia="华文宋体"/>
          <w:sz w:val="21"/>
          <w:szCs w:val="21"/>
          <w:lang w:val="en-US"/>
        </w:rPr>
        <w:t>Warranty period specified above has already expired.</w:t>
      </w:r>
    </w:p>
    <w:p w14:paraId="6A659C17" w14:textId="77777777" w:rsidR="00C65396" w:rsidRDefault="00000000">
      <w:pPr>
        <w:pStyle w:val="af3"/>
        <w:numPr>
          <w:ilvl w:val="1"/>
          <w:numId w:val="3"/>
        </w:numPr>
        <w:tabs>
          <w:tab w:val="left" w:pos="551"/>
        </w:tabs>
        <w:spacing w:line="400" w:lineRule="exact"/>
        <w:ind w:right="242"/>
        <w:jc w:val="both"/>
        <w:rPr>
          <w:rFonts w:eastAsia="华文宋体"/>
          <w:sz w:val="21"/>
          <w:szCs w:val="21"/>
          <w:lang w:val="en-US"/>
        </w:rPr>
      </w:pPr>
      <w:r>
        <w:rPr>
          <w:rFonts w:eastAsia="华文宋体"/>
          <w:sz w:val="21"/>
          <w:szCs w:val="21"/>
          <w:lang w:val="en-US"/>
        </w:rPr>
        <w:t>Product damage and defect caused by End User’s improper use, misuse, abuse, which non-conforming with User Manual.</w:t>
      </w:r>
    </w:p>
    <w:p w14:paraId="57220229" w14:textId="77777777" w:rsidR="00C65396" w:rsidRDefault="00000000">
      <w:pPr>
        <w:pStyle w:val="af3"/>
        <w:numPr>
          <w:ilvl w:val="1"/>
          <w:numId w:val="3"/>
        </w:numPr>
        <w:tabs>
          <w:tab w:val="left" w:pos="550"/>
        </w:tabs>
        <w:spacing w:line="400" w:lineRule="exact"/>
        <w:ind w:right="242"/>
        <w:jc w:val="both"/>
        <w:rPr>
          <w:rFonts w:eastAsia="华文宋体"/>
          <w:sz w:val="21"/>
          <w:szCs w:val="21"/>
          <w:lang w:val="en-US"/>
        </w:rPr>
      </w:pPr>
      <w:r>
        <w:rPr>
          <w:rFonts w:eastAsia="华文宋体"/>
          <w:sz w:val="21"/>
          <w:szCs w:val="21"/>
          <w:lang w:val="en-US"/>
        </w:rPr>
        <w:t>Damage caused during transport, incorrect product installation, removal exceed of temperature range during use and improper use.</w:t>
      </w:r>
    </w:p>
    <w:p w14:paraId="4EB9B6A3" w14:textId="77777777" w:rsidR="00C65396" w:rsidRDefault="00000000">
      <w:pPr>
        <w:pStyle w:val="af3"/>
        <w:numPr>
          <w:ilvl w:val="1"/>
          <w:numId w:val="3"/>
        </w:numPr>
        <w:tabs>
          <w:tab w:val="left" w:pos="550"/>
        </w:tabs>
        <w:spacing w:line="400" w:lineRule="exact"/>
        <w:ind w:right="242"/>
        <w:jc w:val="both"/>
        <w:rPr>
          <w:rFonts w:eastAsia="华文宋体"/>
          <w:sz w:val="21"/>
          <w:szCs w:val="21"/>
          <w:lang w:val="en-US"/>
        </w:rPr>
      </w:pPr>
      <w:r>
        <w:rPr>
          <w:rFonts w:eastAsia="华文宋体"/>
          <w:sz w:val="21"/>
          <w:szCs w:val="21"/>
          <w:lang w:val="en-US"/>
        </w:rPr>
        <w:lastRenderedPageBreak/>
        <w:t>Unauthorized wiring and use with faulty or incompatible devices.</w:t>
      </w:r>
    </w:p>
    <w:p w14:paraId="45A05997" w14:textId="77777777" w:rsidR="00C65396" w:rsidRDefault="00000000">
      <w:pPr>
        <w:pStyle w:val="af3"/>
        <w:numPr>
          <w:ilvl w:val="1"/>
          <w:numId w:val="3"/>
        </w:numPr>
        <w:tabs>
          <w:tab w:val="left" w:pos="550"/>
        </w:tabs>
        <w:spacing w:line="400" w:lineRule="exact"/>
        <w:ind w:right="242"/>
        <w:jc w:val="both"/>
        <w:rPr>
          <w:rFonts w:eastAsia="华文宋体"/>
          <w:sz w:val="21"/>
          <w:szCs w:val="21"/>
          <w:lang w:val="en-US"/>
        </w:rPr>
      </w:pPr>
      <w:r>
        <w:rPr>
          <w:rFonts w:eastAsia="华文宋体"/>
          <w:sz w:val="21"/>
          <w:szCs w:val="21"/>
          <w:lang w:val="en-US"/>
        </w:rPr>
        <w:t>Product arbitrarily modified or its function changed without permission by ZRGP.</w:t>
      </w:r>
    </w:p>
    <w:p w14:paraId="3399CF8C" w14:textId="77777777" w:rsidR="00C65396" w:rsidRDefault="00000000">
      <w:pPr>
        <w:pStyle w:val="af3"/>
        <w:numPr>
          <w:ilvl w:val="1"/>
          <w:numId w:val="3"/>
        </w:numPr>
        <w:tabs>
          <w:tab w:val="left" w:pos="550"/>
        </w:tabs>
        <w:spacing w:line="400" w:lineRule="exact"/>
        <w:ind w:right="242"/>
        <w:jc w:val="both"/>
        <w:rPr>
          <w:rFonts w:eastAsia="华文宋体"/>
          <w:sz w:val="21"/>
          <w:szCs w:val="21"/>
          <w:lang w:val="en-US"/>
        </w:rPr>
      </w:pPr>
      <w:r>
        <w:rPr>
          <w:rFonts w:eastAsia="华文宋体"/>
          <w:sz w:val="21"/>
          <w:szCs w:val="21"/>
          <w:lang w:val="en-US"/>
        </w:rPr>
        <w:t xml:space="preserve">Any changes to the installation </w:t>
      </w:r>
      <w:proofErr w:type="gramStart"/>
      <w:r>
        <w:rPr>
          <w:rFonts w:eastAsia="华文宋体"/>
          <w:sz w:val="21"/>
          <w:szCs w:val="21"/>
          <w:lang w:val="en-US"/>
        </w:rPr>
        <w:t>wasn’t</w:t>
      </w:r>
      <w:proofErr w:type="gramEnd"/>
      <w:r>
        <w:rPr>
          <w:rFonts w:eastAsia="华文宋体"/>
          <w:sz w:val="21"/>
          <w:szCs w:val="21"/>
          <w:lang w:val="en-US"/>
        </w:rPr>
        <w:t xml:space="preserve"> done in accordance with the Installation Guidance.</w:t>
      </w:r>
    </w:p>
    <w:p w14:paraId="2EBBF199" w14:textId="77777777" w:rsidR="00C65396" w:rsidRDefault="00000000">
      <w:pPr>
        <w:pStyle w:val="af3"/>
        <w:numPr>
          <w:ilvl w:val="1"/>
          <w:numId w:val="3"/>
        </w:numPr>
        <w:tabs>
          <w:tab w:val="left" w:pos="550"/>
        </w:tabs>
        <w:spacing w:line="400" w:lineRule="exact"/>
        <w:ind w:right="242"/>
        <w:jc w:val="both"/>
        <w:rPr>
          <w:rFonts w:eastAsia="华文宋体"/>
          <w:sz w:val="21"/>
          <w:szCs w:val="21"/>
          <w:lang w:val="en-US"/>
        </w:rPr>
      </w:pPr>
      <w:r>
        <w:rPr>
          <w:rFonts w:eastAsia="华文宋体"/>
          <w:sz w:val="21"/>
          <w:szCs w:val="21"/>
          <w:lang w:val="en-US"/>
        </w:rPr>
        <w:t>Product damage caused by maintenance and other services conducted by personnel unauthorized by ZRGP.</w:t>
      </w:r>
    </w:p>
    <w:p w14:paraId="7B3035D9" w14:textId="77777777" w:rsidR="00C65396" w:rsidRDefault="00000000">
      <w:pPr>
        <w:pStyle w:val="af3"/>
        <w:numPr>
          <w:ilvl w:val="1"/>
          <w:numId w:val="3"/>
        </w:numPr>
        <w:tabs>
          <w:tab w:val="left" w:pos="550"/>
        </w:tabs>
        <w:spacing w:line="400" w:lineRule="exact"/>
        <w:ind w:right="242"/>
        <w:jc w:val="both"/>
        <w:rPr>
          <w:rFonts w:eastAsia="华文宋体"/>
          <w:sz w:val="21"/>
          <w:szCs w:val="21"/>
          <w:lang w:val="en-US"/>
        </w:rPr>
      </w:pPr>
      <w:r>
        <w:rPr>
          <w:rFonts w:eastAsia="华文宋体"/>
          <w:sz w:val="21"/>
          <w:szCs w:val="21"/>
          <w:lang w:val="en-US"/>
        </w:rPr>
        <w:t>User fails to provide correct product serial number or product serial number is undecipherable or has been modified without permission by ZRGP.</w:t>
      </w:r>
    </w:p>
    <w:p w14:paraId="038EB9AD" w14:textId="77777777" w:rsidR="00C65396" w:rsidRDefault="00000000">
      <w:pPr>
        <w:pStyle w:val="af3"/>
        <w:numPr>
          <w:ilvl w:val="1"/>
          <w:numId w:val="3"/>
        </w:numPr>
        <w:tabs>
          <w:tab w:val="left" w:pos="550"/>
        </w:tabs>
        <w:spacing w:line="400" w:lineRule="exact"/>
        <w:ind w:right="242"/>
        <w:jc w:val="both"/>
        <w:rPr>
          <w:rFonts w:eastAsia="华文宋体"/>
          <w:sz w:val="21"/>
          <w:szCs w:val="21"/>
          <w:lang w:val="en-US"/>
        </w:rPr>
      </w:pPr>
      <w:r>
        <w:rPr>
          <w:rFonts w:eastAsia="华文宋体"/>
          <w:sz w:val="21"/>
          <w:szCs w:val="21"/>
          <w:lang w:val="en-US"/>
        </w:rPr>
        <w:t>External influences including unusual physical or electrical stress (power failure surges, inrush current, lightning, flood, fire, accidental breakage, etc.)</w:t>
      </w:r>
    </w:p>
    <w:p w14:paraId="1575CE6F" w14:textId="77777777" w:rsidR="00C65396" w:rsidRDefault="00000000">
      <w:pPr>
        <w:pStyle w:val="af3"/>
        <w:numPr>
          <w:ilvl w:val="1"/>
          <w:numId w:val="3"/>
        </w:numPr>
        <w:tabs>
          <w:tab w:val="left" w:pos="550"/>
        </w:tabs>
        <w:spacing w:line="400" w:lineRule="exact"/>
        <w:ind w:right="242"/>
        <w:rPr>
          <w:rFonts w:eastAsia="华文宋体"/>
          <w:sz w:val="21"/>
          <w:szCs w:val="21"/>
          <w:lang w:val="en-US"/>
        </w:rPr>
      </w:pPr>
      <w:r>
        <w:rPr>
          <w:rFonts w:eastAsia="华文宋体"/>
          <w:sz w:val="21"/>
          <w:szCs w:val="21"/>
          <w:lang w:val="en-US"/>
        </w:rPr>
        <w:t>Product damage caused by external force, force majeure (causes of natural disasters such as unforeseeable, unavoidable and insurmountable objective events, including but not limited to war, civil war, strike, riot or other activities intervened by government, terrorism, war, riots, strikes, unavailability of suitable and sufficient labor or materials and other events which are out of control of ZRGP) or other third party.</w:t>
      </w:r>
    </w:p>
    <w:p w14:paraId="637D2EB8" w14:textId="77777777" w:rsidR="00C65396" w:rsidRDefault="00000000">
      <w:pPr>
        <w:pStyle w:val="af3"/>
        <w:numPr>
          <w:ilvl w:val="1"/>
          <w:numId w:val="3"/>
        </w:numPr>
        <w:tabs>
          <w:tab w:val="left" w:pos="550"/>
        </w:tabs>
        <w:spacing w:line="400" w:lineRule="exact"/>
        <w:ind w:right="242"/>
        <w:jc w:val="both"/>
        <w:rPr>
          <w:rFonts w:eastAsia="华文宋体"/>
          <w:sz w:val="21"/>
          <w:szCs w:val="21"/>
          <w:lang w:val="en-US"/>
        </w:rPr>
      </w:pPr>
      <w:r>
        <w:rPr>
          <w:rFonts w:eastAsia="华文宋体"/>
          <w:sz w:val="21"/>
          <w:szCs w:val="21"/>
          <w:lang w:val="en-US"/>
        </w:rPr>
        <w:t>Product damage caused by End User deliberately or by willful act.</w:t>
      </w:r>
    </w:p>
    <w:p w14:paraId="5476441A" w14:textId="77777777" w:rsidR="00C65396" w:rsidRDefault="00000000">
      <w:pPr>
        <w:pStyle w:val="af3"/>
        <w:numPr>
          <w:ilvl w:val="1"/>
          <w:numId w:val="3"/>
        </w:numPr>
        <w:tabs>
          <w:tab w:val="left" w:pos="550"/>
        </w:tabs>
        <w:spacing w:line="400" w:lineRule="exact"/>
        <w:ind w:right="242"/>
        <w:jc w:val="both"/>
        <w:rPr>
          <w:rFonts w:eastAsia="华文宋体"/>
          <w:sz w:val="21"/>
          <w:szCs w:val="21"/>
          <w:lang w:val="en-US"/>
        </w:rPr>
      </w:pPr>
      <w:r>
        <w:rPr>
          <w:rFonts w:eastAsia="华文宋体"/>
          <w:sz w:val="21"/>
          <w:szCs w:val="21"/>
          <w:lang w:val="en-US"/>
        </w:rPr>
        <w:t>Product failure is not reported to ZRGP Authorized Service Partner within 30 days of appearance.</w:t>
      </w:r>
    </w:p>
    <w:p w14:paraId="581F6B91" w14:textId="77777777" w:rsidR="00C65396" w:rsidRDefault="00000000">
      <w:pPr>
        <w:pStyle w:val="af3"/>
        <w:numPr>
          <w:ilvl w:val="1"/>
          <w:numId w:val="3"/>
        </w:numPr>
        <w:tabs>
          <w:tab w:val="left" w:pos="550"/>
        </w:tabs>
        <w:spacing w:line="400" w:lineRule="exact"/>
        <w:ind w:right="242"/>
        <w:jc w:val="both"/>
        <w:rPr>
          <w:rFonts w:eastAsia="华文宋体"/>
          <w:sz w:val="21"/>
          <w:szCs w:val="21"/>
          <w:lang w:val="en-US"/>
        </w:rPr>
      </w:pPr>
      <w:r>
        <w:rPr>
          <w:rFonts w:eastAsia="华文宋体"/>
          <w:sz w:val="21"/>
          <w:szCs w:val="21"/>
          <w:lang w:val="en-US"/>
        </w:rPr>
        <w:t xml:space="preserve">Purchase and installation of the Product in an area other than the </w:t>
      </w:r>
      <w:r>
        <w:rPr>
          <w:rFonts w:eastAsia="华文宋体" w:hint="eastAsia"/>
          <w:sz w:val="21"/>
          <w:szCs w:val="21"/>
          <w:lang w:val="en-US"/>
        </w:rPr>
        <w:t>applicable</w:t>
      </w:r>
      <w:r>
        <w:rPr>
          <w:rFonts w:eastAsia="华文宋体"/>
          <w:sz w:val="21"/>
          <w:szCs w:val="21"/>
          <w:lang w:val="en-US"/>
        </w:rPr>
        <w:t xml:space="preserve"> a</w:t>
      </w:r>
      <w:r>
        <w:rPr>
          <w:rFonts w:eastAsia="华文宋体" w:hint="eastAsia"/>
          <w:sz w:val="21"/>
          <w:szCs w:val="21"/>
          <w:lang w:val="en-US"/>
        </w:rPr>
        <w:t>rea</w:t>
      </w:r>
      <w:r>
        <w:rPr>
          <w:rFonts w:eastAsia="华文宋体"/>
          <w:sz w:val="21"/>
          <w:szCs w:val="21"/>
          <w:lang w:val="en-US"/>
        </w:rPr>
        <w:t>.</w:t>
      </w:r>
    </w:p>
    <w:p w14:paraId="486E7683" w14:textId="77777777" w:rsidR="00C65396" w:rsidRDefault="00000000">
      <w:pPr>
        <w:pStyle w:val="af3"/>
        <w:numPr>
          <w:ilvl w:val="0"/>
          <w:numId w:val="3"/>
        </w:numPr>
        <w:tabs>
          <w:tab w:val="left" w:pos="384"/>
        </w:tabs>
        <w:spacing w:before="1" w:line="400" w:lineRule="exact"/>
        <w:ind w:left="386" w:hanging="167"/>
        <w:jc w:val="both"/>
        <w:outlineLvl w:val="0"/>
        <w:rPr>
          <w:rFonts w:eastAsia="华文宋体"/>
          <w:b/>
          <w:bCs/>
          <w:sz w:val="21"/>
          <w:szCs w:val="21"/>
          <w:u w:val="single"/>
          <w:lang w:val="en-US"/>
        </w:rPr>
      </w:pPr>
      <w:r>
        <w:rPr>
          <w:rFonts w:eastAsia="华文宋体"/>
          <w:b/>
          <w:bCs/>
          <w:sz w:val="21"/>
          <w:szCs w:val="21"/>
          <w:lang w:val="en-US"/>
        </w:rPr>
        <w:t>Non-Applicability of Warranty Claim</w:t>
      </w:r>
    </w:p>
    <w:p w14:paraId="50C55B74" w14:textId="77777777" w:rsidR="00C65396" w:rsidRDefault="00000000">
      <w:pPr>
        <w:pStyle w:val="af3"/>
        <w:numPr>
          <w:ilvl w:val="1"/>
          <w:numId w:val="3"/>
        </w:numPr>
        <w:tabs>
          <w:tab w:val="left" w:pos="550"/>
        </w:tabs>
        <w:spacing w:line="400" w:lineRule="exact"/>
        <w:ind w:right="242"/>
        <w:jc w:val="both"/>
        <w:rPr>
          <w:rFonts w:eastAsia="华文宋体"/>
          <w:sz w:val="21"/>
          <w:szCs w:val="21"/>
          <w:lang w:val="en-US"/>
        </w:rPr>
      </w:pPr>
      <w:r>
        <w:rPr>
          <w:rFonts w:eastAsia="华文宋体"/>
          <w:sz w:val="21"/>
          <w:szCs w:val="21"/>
          <w:lang w:val="en-US"/>
        </w:rPr>
        <w:t>In case a warranty claim is reported which shows not to be valid, the costs incurred by ZRGP or ZRGP Authorized Service Partner due to this non-applicability of warranty claim shall be covered by End User.</w:t>
      </w:r>
    </w:p>
    <w:p w14:paraId="3E523F24" w14:textId="77777777" w:rsidR="00C65396" w:rsidRDefault="00000000">
      <w:pPr>
        <w:pStyle w:val="af3"/>
        <w:numPr>
          <w:ilvl w:val="0"/>
          <w:numId w:val="3"/>
        </w:numPr>
        <w:tabs>
          <w:tab w:val="left" w:pos="384"/>
        </w:tabs>
        <w:spacing w:before="1" w:line="400" w:lineRule="exact"/>
        <w:ind w:left="386" w:hanging="167"/>
        <w:jc w:val="both"/>
        <w:outlineLvl w:val="0"/>
        <w:rPr>
          <w:rFonts w:eastAsia="华文宋体"/>
          <w:b/>
          <w:bCs/>
          <w:sz w:val="21"/>
          <w:szCs w:val="21"/>
          <w:u w:val="single"/>
        </w:rPr>
      </w:pPr>
      <w:r>
        <w:rPr>
          <w:rFonts w:eastAsia="华文宋体"/>
          <w:b/>
          <w:bCs/>
          <w:sz w:val="21"/>
          <w:szCs w:val="21"/>
          <w:lang w:val="en-US"/>
        </w:rPr>
        <w:t>Applicable law</w:t>
      </w:r>
    </w:p>
    <w:p w14:paraId="744D2549" w14:textId="77777777" w:rsidR="00C65396" w:rsidRDefault="00000000">
      <w:pPr>
        <w:pStyle w:val="af3"/>
        <w:numPr>
          <w:ilvl w:val="1"/>
          <w:numId w:val="3"/>
        </w:numPr>
        <w:tabs>
          <w:tab w:val="left" w:pos="550"/>
        </w:tabs>
        <w:spacing w:line="400" w:lineRule="exact"/>
        <w:ind w:right="242"/>
        <w:jc w:val="both"/>
        <w:rPr>
          <w:rFonts w:eastAsia="华文宋体"/>
          <w:sz w:val="21"/>
          <w:szCs w:val="21"/>
          <w:lang w:val="en-US"/>
        </w:rPr>
      </w:pPr>
      <w:r>
        <w:rPr>
          <w:rFonts w:eastAsia="华文宋体"/>
          <w:sz w:val="21"/>
          <w:szCs w:val="21"/>
          <w:lang w:val="en-US"/>
        </w:rPr>
        <w:t>The product warranty is protected by the laws and regulations of PRC and the Applicable Area. If any provision of this warranty agreement is declared invalid or unenforceable by the court and administrative agency with jurisdiction, this provision is deemed to have been amended, and will obtain the same economic effect as the original provision of this warranty as far as possible, and will continue to take effect.</w:t>
      </w:r>
    </w:p>
    <w:p w14:paraId="4E9C6039" w14:textId="77777777" w:rsidR="00C65396" w:rsidRDefault="00000000">
      <w:pPr>
        <w:pStyle w:val="af3"/>
        <w:numPr>
          <w:ilvl w:val="0"/>
          <w:numId w:val="3"/>
        </w:numPr>
        <w:tabs>
          <w:tab w:val="left" w:pos="384"/>
        </w:tabs>
        <w:spacing w:before="1" w:line="400" w:lineRule="exact"/>
        <w:ind w:left="386" w:hanging="167"/>
        <w:jc w:val="both"/>
        <w:outlineLvl w:val="0"/>
        <w:rPr>
          <w:rFonts w:eastAsia="华文宋体"/>
          <w:b/>
          <w:bCs/>
          <w:sz w:val="21"/>
          <w:szCs w:val="21"/>
          <w:u w:val="single"/>
        </w:rPr>
      </w:pPr>
      <w:r>
        <w:rPr>
          <w:rFonts w:eastAsia="华文宋体"/>
          <w:b/>
          <w:bCs/>
          <w:sz w:val="21"/>
          <w:szCs w:val="21"/>
          <w:lang w:val="en-US"/>
        </w:rPr>
        <w:t>Warranty Restriction</w:t>
      </w:r>
    </w:p>
    <w:p w14:paraId="60244A8A" w14:textId="77777777" w:rsidR="00C65396" w:rsidRDefault="00000000">
      <w:pPr>
        <w:pStyle w:val="af3"/>
        <w:numPr>
          <w:ilvl w:val="1"/>
          <w:numId w:val="3"/>
        </w:numPr>
        <w:tabs>
          <w:tab w:val="left" w:pos="550"/>
        </w:tabs>
        <w:spacing w:line="400" w:lineRule="exact"/>
        <w:ind w:right="242"/>
        <w:jc w:val="both"/>
        <w:rPr>
          <w:rFonts w:eastAsia="华文宋体"/>
          <w:sz w:val="21"/>
          <w:szCs w:val="21"/>
          <w:lang w:val="en-US"/>
        </w:rPr>
      </w:pPr>
      <w:r>
        <w:rPr>
          <w:rFonts w:eastAsia="华文宋体"/>
          <w:sz w:val="21"/>
          <w:szCs w:val="21"/>
          <w:lang w:val="en-US"/>
        </w:rPr>
        <w:t xml:space="preserve">Unless otherwise specified herein, to the extent permitted by applicable law, the Warranty Letter and above remedies shall be exclusive and replace all other guarantees and remedies, oral or in writing, expressed or implied. To the extent permitted by applicable law, ZRGP expressly reject any and all legal or implied warranty, including but not limited to warranties of merchantability, fitness for a particular purpose and hidden or potential defects. If ZRGP cannot abandon implied warranty as </w:t>
      </w:r>
      <w:r>
        <w:rPr>
          <w:rFonts w:eastAsia="华文宋体"/>
          <w:sz w:val="21"/>
          <w:szCs w:val="21"/>
          <w:lang w:val="en-US"/>
        </w:rPr>
        <w:lastRenderedPageBreak/>
        <w:t>prescribed by applicable law or the guarantee specified by applicable laws, all of such guarantees and warranties shall limit to implied warranty as prescribed by applicable law or the scope within applicable laws and shall be under mandatory application according to applicable law. No distributor, agent or staff of ZRGP and / or ZRGP Authorized Service Partner is authorized to make any revision, extension or addition to the quality warranty. The legality and enforceability of remaining clauses herein shall not be affected or damaged if any of clauses herein is adjudged to be illegal or unenforceable.</w:t>
      </w:r>
    </w:p>
    <w:p w14:paraId="6B4C762F" w14:textId="77777777" w:rsidR="00C65396" w:rsidRDefault="00000000">
      <w:pPr>
        <w:pStyle w:val="af3"/>
        <w:numPr>
          <w:ilvl w:val="1"/>
          <w:numId w:val="3"/>
        </w:numPr>
        <w:tabs>
          <w:tab w:val="left" w:pos="550"/>
        </w:tabs>
        <w:spacing w:line="400" w:lineRule="exact"/>
        <w:ind w:right="242"/>
        <w:jc w:val="both"/>
        <w:rPr>
          <w:rFonts w:eastAsia="华文宋体"/>
          <w:sz w:val="21"/>
          <w:szCs w:val="21"/>
          <w:lang w:val="en-US"/>
        </w:rPr>
      </w:pPr>
      <w:r>
        <w:rPr>
          <w:rFonts w:eastAsia="华文宋体"/>
          <w:sz w:val="21"/>
          <w:szCs w:val="21"/>
          <w:lang w:val="en-US"/>
        </w:rPr>
        <w:t>Unless otherwise specified herein, to the maximum range permitted by applicable law, ZRGP will not be liable for any direct, indirect, special, accidental or derivative losses caused by the purchase or use of Products and its system, including but not limited to the loss of use, loss in income, actual or expected loss in revenue ( including contract revenue losses ), loss of the use of money, loss of anticipated savings, loss of business, loss of opportunity, loss of goodwill, loss of reputation, personal injury or damage loss, or the indirect or derivative loss or damage ( including any expense arising from the replacement of equipment and property, resumption of production, etc. ) caused by any reasons.</w:t>
      </w:r>
    </w:p>
    <w:p w14:paraId="6F5ED20C" w14:textId="77777777" w:rsidR="00C65396" w:rsidRDefault="00000000">
      <w:pPr>
        <w:pStyle w:val="af3"/>
        <w:numPr>
          <w:ilvl w:val="1"/>
          <w:numId w:val="3"/>
        </w:numPr>
        <w:tabs>
          <w:tab w:val="left" w:pos="550"/>
        </w:tabs>
        <w:spacing w:line="400" w:lineRule="exact"/>
        <w:ind w:right="242"/>
        <w:jc w:val="both"/>
        <w:rPr>
          <w:rFonts w:eastAsia="华文宋体"/>
          <w:sz w:val="21"/>
          <w:szCs w:val="21"/>
          <w:lang w:val="en-US"/>
        </w:rPr>
      </w:pPr>
      <w:r>
        <w:rPr>
          <w:rFonts w:eastAsia="华文宋体"/>
          <w:sz w:val="21"/>
          <w:szCs w:val="21"/>
          <w:lang w:val="en-US"/>
        </w:rPr>
        <w:t xml:space="preserve">ZRGP’s Liability from any </w:t>
      </w:r>
      <w:proofErr w:type="gramStart"/>
      <w:r>
        <w:rPr>
          <w:rFonts w:eastAsia="华文宋体"/>
          <w:sz w:val="21"/>
          <w:szCs w:val="21"/>
          <w:lang w:val="en-US"/>
        </w:rPr>
        <w:t>cause</w:t>
      </w:r>
      <w:proofErr w:type="gramEnd"/>
      <w:r>
        <w:rPr>
          <w:rFonts w:eastAsia="华文宋体"/>
          <w:sz w:val="21"/>
          <w:szCs w:val="21"/>
          <w:lang w:val="en-US"/>
        </w:rPr>
        <w:t xml:space="preserve"> whatsoever shall in no event exceed the amount of the purchase price paid by end user to ZRGP for such produ</w:t>
      </w:r>
      <w:del w:id="0" w:author="ZHONG, Tianhao/ZL" w:date="2023-06-07T10:43:00Z">
        <w:r>
          <w:rPr>
            <w:rFonts w:eastAsia="华文宋体"/>
            <w:sz w:val="21"/>
            <w:szCs w:val="21"/>
            <w:lang w:val="en-US"/>
          </w:rPr>
          <w:delText xml:space="preserve"> </w:delText>
        </w:r>
      </w:del>
      <w:r>
        <w:rPr>
          <w:rFonts w:eastAsia="华文宋体"/>
          <w:sz w:val="21"/>
          <w:szCs w:val="21"/>
          <w:lang w:val="en-US"/>
        </w:rPr>
        <w:t>ct giving rise to the liability. Excepted from this is liability on the grounds of culpable injury to life, Physical injury or injury to health and the mandatory liability from intent or gross negligence.</w:t>
      </w:r>
    </w:p>
    <w:p w14:paraId="23AD02A2" w14:textId="77777777" w:rsidR="00C65396" w:rsidRDefault="00000000">
      <w:pPr>
        <w:pStyle w:val="af3"/>
        <w:numPr>
          <w:ilvl w:val="0"/>
          <w:numId w:val="3"/>
        </w:numPr>
        <w:tabs>
          <w:tab w:val="left" w:pos="384"/>
        </w:tabs>
        <w:spacing w:before="1" w:line="400" w:lineRule="exact"/>
        <w:ind w:left="386" w:hanging="167"/>
        <w:jc w:val="both"/>
        <w:outlineLvl w:val="0"/>
        <w:rPr>
          <w:rFonts w:eastAsia="华文宋体"/>
          <w:b/>
          <w:bCs/>
          <w:sz w:val="21"/>
          <w:szCs w:val="21"/>
          <w:u w:val="single"/>
        </w:rPr>
      </w:pPr>
      <w:r>
        <w:rPr>
          <w:rFonts w:eastAsia="华文宋体"/>
          <w:b/>
          <w:bCs/>
          <w:sz w:val="21"/>
          <w:szCs w:val="21"/>
          <w:lang w:val="en-US"/>
        </w:rPr>
        <w:t>Out of Warranty</w:t>
      </w:r>
    </w:p>
    <w:p w14:paraId="3F4AC676" w14:textId="77777777" w:rsidR="00C65396" w:rsidRDefault="00000000">
      <w:pPr>
        <w:pStyle w:val="af3"/>
        <w:numPr>
          <w:ilvl w:val="1"/>
          <w:numId w:val="3"/>
        </w:numPr>
        <w:tabs>
          <w:tab w:val="left" w:pos="550"/>
        </w:tabs>
        <w:spacing w:line="400" w:lineRule="exact"/>
        <w:ind w:right="242"/>
        <w:jc w:val="both"/>
        <w:rPr>
          <w:rFonts w:eastAsia="华文宋体"/>
          <w:sz w:val="21"/>
          <w:szCs w:val="21"/>
          <w:lang w:val="en-US"/>
        </w:rPr>
      </w:pPr>
      <w:r>
        <w:rPr>
          <w:lang w:val="en-US"/>
        </w:rPr>
        <w:t>In the event the Product is out of warranty, ZRGP may (in its discretion) provide certain after-sales service to End User, but all the costs and expenses, such as parts, labor costs, and travel expenses, shall be borne by End User. To request such after-sales service End User must provide sufficient information about any defects to enable ZRGP Partner to determine whether such defects are capable of repair.</w:t>
      </w:r>
    </w:p>
    <w:p w14:paraId="32AC6CE4" w14:textId="77777777" w:rsidR="00C65396" w:rsidRDefault="00000000">
      <w:pPr>
        <w:pStyle w:val="af3"/>
        <w:numPr>
          <w:ilvl w:val="0"/>
          <w:numId w:val="3"/>
        </w:numPr>
        <w:tabs>
          <w:tab w:val="left" w:pos="384"/>
        </w:tabs>
        <w:spacing w:before="1" w:line="400" w:lineRule="exact"/>
        <w:ind w:left="386" w:hanging="167"/>
        <w:jc w:val="both"/>
        <w:outlineLvl w:val="0"/>
        <w:rPr>
          <w:rFonts w:eastAsia="华文宋体"/>
          <w:b/>
          <w:bCs/>
          <w:sz w:val="21"/>
          <w:szCs w:val="21"/>
          <w:u w:val="single"/>
        </w:rPr>
      </w:pPr>
      <w:r>
        <w:rPr>
          <w:rFonts w:eastAsia="华文宋体"/>
          <w:b/>
          <w:bCs/>
          <w:sz w:val="21"/>
          <w:szCs w:val="21"/>
          <w:lang w:val="en-US"/>
        </w:rPr>
        <w:t xml:space="preserve"> Dispute Resolution</w:t>
      </w:r>
    </w:p>
    <w:p w14:paraId="1BDA405F" w14:textId="77777777" w:rsidR="00C65396" w:rsidRDefault="00000000">
      <w:pPr>
        <w:pStyle w:val="af3"/>
        <w:numPr>
          <w:ilvl w:val="1"/>
          <w:numId w:val="3"/>
        </w:numPr>
        <w:tabs>
          <w:tab w:val="left" w:pos="550"/>
        </w:tabs>
        <w:spacing w:line="400" w:lineRule="exact"/>
        <w:ind w:right="242"/>
        <w:jc w:val="both"/>
        <w:rPr>
          <w:rFonts w:eastAsia="华文宋体"/>
          <w:sz w:val="21"/>
          <w:szCs w:val="21"/>
          <w:lang w:val="en-US"/>
        </w:rPr>
      </w:pPr>
      <w:r>
        <w:rPr>
          <w:rFonts w:eastAsia="华文宋体"/>
          <w:sz w:val="21"/>
          <w:szCs w:val="21"/>
          <w:lang w:val="en-US"/>
        </w:rPr>
        <w:t>In case of any dispute in terms of warranty-claims, a first-class international testing institute shall be entrusted by ZRGP and End User upon mutual consents in order to provide third party verification and comments. All fees and expenses shall be borne by the party that demanded such verification procedure, unless otherwise agreed.</w:t>
      </w:r>
    </w:p>
    <w:p w14:paraId="1EE43250" w14:textId="77777777" w:rsidR="00C65396" w:rsidRDefault="00000000">
      <w:pPr>
        <w:pStyle w:val="af3"/>
        <w:tabs>
          <w:tab w:val="left" w:pos="550"/>
        </w:tabs>
        <w:spacing w:line="400" w:lineRule="exact"/>
        <w:ind w:left="780" w:right="242"/>
        <w:jc w:val="both"/>
        <w:rPr>
          <w:rFonts w:eastAsia="华文宋体"/>
          <w:sz w:val="21"/>
          <w:szCs w:val="21"/>
          <w:lang w:val="en-US"/>
        </w:rPr>
      </w:pPr>
      <w:r>
        <w:rPr>
          <w:rFonts w:eastAsia="华文宋体"/>
          <w:sz w:val="21"/>
          <w:szCs w:val="21"/>
          <w:lang w:val="en-US"/>
        </w:rPr>
        <w:t>The Hong Kong International Arbitration Centre shall have exclusive jurisdiction for further disputes about a warranty claim arising from this Warranty.</w:t>
      </w:r>
    </w:p>
    <w:p w14:paraId="336AEA93" w14:textId="77777777" w:rsidR="00C65396" w:rsidRDefault="00C65396">
      <w:pPr>
        <w:tabs>
          <w:tab w:val="left" w:pos="550"/>
        </w:tabs>
        <w:spacing w:line="400" w:lineRule="exact"/>
        <w:ind w:right="242"/>
        <w:jc w:val="both"/>
        <w:rPr>
          <w:rFonts w:eastAsia="华文宋体"/>
          <w:sz w:val="21"/>
          <w:szCs w:val="21"/>
          <w:lang w:val="en-US"/>
        </w:rPr>
      </w:pPr>
    </w:p>
    <w:p w14:paraId="27B5D621" w14:textId="77777777" w:rsidR="00C65396" w:rsidRDefault="00C65396">
      <w:pPr>
        <w:pStyle w:val="af3"/>
        <w:tabs>
          <w:tab w:val="left" w:pos="550"/>
        </w:tabs>
        <w:spacing w:line="400" w:lineRule="exact"/>
        <w:ind w:left="780" w:right="242"/>
        <w:jc w:val="both"/>
        <w:rPr>
          <w:rFonts w:eastAsia="华文宋体"/>
          <w:b/>
          <w:bCs/>
          <w:sz w:val="21"/>
          <w:szCs w:val="21"/>
          <w:lang w:val="en-US"/>
        </w:rPr>
      </w:pPr>
    </w:p>
    <w:p w14:paraId="05E489D5" w14:textId="77777777" w:rsidR="00C65396" w:rsidRDefault="00C65396">
      <w:pPr>
        <w:pStyle w:val="af3"/>
        <w:tabs>
          <w:tab w:val="left" w:pos="550"/>
        </w:tabs>
        <w:spacing w:line="400" w:lineRule="exact"/>
        <w:ind w:left="780" w:right="242"/>
        <w:jc w:val="both"/>
        <w:rPr>
          <w:rFonts w:eastAsia="华文宋体"/>
          <w:b/>
          <w:bCs/>
          <w:sz w:val="21"/>
          <w:szCs w:val="21"/>
          <w:lang w:val="en-US"/>
        </w:rPr>
      </w:pPr>
    </w:p>
    <w:p w14:paraId="2B885BB0" w14:textId="77777777" w:rsidR="00C65396" w:rsidRDefault="00C65396">
      <w:pPr>
        <w:pStyle w:val="af3"/>
        <w:tabs>
          <w:tab w:val="left" w:pos="550"/>
        </w:tabs>
        <w:spacing w:line="400" w:lineRule="exact"/>
        <w:ind w:left="780" w:right="242"/>
        <w:jc w:val="both"/>
        <w:rPr>
          <w:rFonts w:eastAsia="华文宋体"/>
          <w:b/>
          <w:bCs/>
          <w:sz w:val="21"/>
          <w:szCs w:val="21"/>
          <w:lang w:val="en-US"/>
        </w:rPr>
      </w:pPr>
    </w:p>
    <w:p w14:paraId="29324854" w14:textId="77777777" w:rsidR="00C65396" w:rsidRDefault="00C65396">
      <w:pPr>
        <w:pStyle w:val="af3"/>
        <w:tabs>
          <w:tab w:val="left" w:pos="550"/>
        </w:tabs>
        <w:spacing w:line="400" w:lineRule="exact"/>
        <w:ind w:left="780" w:right="242"/>
        <w:jc w:val="both"/>
        <w:rPr>
          <w:rFonts w:eastAsia="华文宋体"/>
          <w:b/>
          <w:bCs/>
          <w:sz w:val="21"/>
          <w:szCs w:val="21"/>
          <w:lang w:val="en-US"/>
        </w:rPr>
      </w:pPr>
    </w:p>
    <w:p w14:paraId="090D8CBF" w14:textId="77777777" w:rsidR="00C65396" w:rsidRDefault="00000000">
      <w:pPr>
        <w:pStyle w:val="af3"/>
        <w:tabs>
          <w:tab w:val="left" w:pos="550"/>
        </w:tabs>
        <w:spacing w:line="400" w:lineRule="exact"/>
        <w:ind w:left="780" w:right="242"/>
        <w:jc w:val="both"/>
        <w:rPr>
          <w:rFonts w:eastAsia="华文宋体"/>
          <w:b/>
          <w:bCs/>
          <w:sz w:val="21"/>
          <w:szCs w:val="21"/>
          <w:lang w:val="en-US"/>
        </w:rPr>
      </w:pPr>
      <w:r>
        <w:rPr>
          <w:rFonts w:eastAsia="华文宋体"/>
          <w:b/>
          <w:bCs/>
          <w:sz w:val="21"/>
          <w:szCs w:val="21"/>
          <w:lang w:val="en-US"/>
        </w:rPr>
        <w:t>Appendix 1</w:t>
      </w:r>
    </w:p>
    <w:p w14:paraId="67DD20C6" w14:textId="77777777" w:rsidR="00C65396" w:rsidRDefault="00000000">
      <w:pPr>
        <w:pStyle w:val="af3"/>
        <w:numPr>
          <w:ilvl w:val="0"/>
          <w:numId w:val="4"/>
        </w:numPr>
        <w:tabs>
          <w:tab w:val="left" w:pos="550"/>
        </w:tabs>
        <w:spacing w:line="400" w:lineRule="exact"/>
        <w:ind w:right="242"/>
        <w:jc w:val="both"/>
        <w:rPr>
          <w:rFonts w:eastAsia="华文宋体"/>
          <w:sz w:val="21"/>
          <w:szCs w:val="21"/>
          <w:lang w:val="en-US"/>
        </w:rPr>
      </w:pPr>
      <w:r>
        <w:rPr>
          <w:rFonts w:eastAsia="华文宋体"/>
          <w:sz w:val="21"/>
          <w:szCs w:val="21"/>
          <w:lang w:val="en-US"/>
        </w:rPr>
        <w:t>Capacity measurement condition:</w:t>
      </w:r>
    </w:p>
    <w:p w14:paraId="293F3E46" w14:textId="77777777" w:rsidR="00C65396" w:rsidRDefault="00000000">
      <w:pPr>
        <w:pStyle w:val="af3"/>
        <w:tabs>
          <w:tab w:val="left" w:pos="550"/>
        </w:tabs>
        <w:spacing w:line="400" w:lineRule="exact"/>
        <w:ind w:left="1271" w:right="242"/>
        <w:jc w:val="both"/>
        <w:rPr>
          <w:rFonts w:eastAsia="华文宋体"/>
          <w:sz w:val="21"/>
          <w:szCs w:val="21"/>
          <w:lang w:val="en-US"/>
        </w:rPr>
      </w:pPr>
      <w:r>
        <w:rPr>
          <w:rFonts w:eastAsia="华文宋体"/>
          <w:sz w:val="21"/>
          <w:szCs w:val="21"/>
          <w:lang w:val="en-US"/>
        </w:rPr>
        <w:t>Ambient temperature: 23</w:t>
      </w:r>
      <w:r>
        <w:rPr>
          <w:rFonts w:ascii="宋体" w:eastAsia="宋体" w:hAnsi="宋体" w:cs="宋体" w:hint="eastAsia"/>
          <w:sz w:val="21"/>
          <w:szCs w:val="21"/>
          <w:lang w:val="en-US"/>
        </w:rPr>
        <w:t>℃</w:t>
      </w:r>
      <w:r>
        <w:rPr>
          <w:rFonts w:eastAsia="华文宋体"/>
          <w:sz w:val="21"/>
          <w:szCs w:val="21"/>
          <w:lang w:val="en-US"/>
        </w:rPr>
        <w:t>~27</w:t>
      </w:r>
      <w:r>
        <w:rPr>
          <w:rFonts w:ascii="宋体" w:eastAsia="宋体" w:hAnsi="宋体" w:cs="宋体" w:hint="eastAsia"/>
          <w:sz w:val="21"/>
          <w:szCs w:val="21"/>
          <w:lang w:val="en-US"/>
        </w:rPr>
        <w:t>℃</w:t>
      </w:r>
      <w:r>
        <w:rPr>
          <w:rFonts w:eastAsia="华文宋体"/>
          <w:sz w:val="21"/>
          <w:szCs w:val="21"/>
          <w:lang w:val="en-US"/>
        </w:rPr>
        <w:t>, humidity: 25%~85%, atmosphere: 86kPa~106kPa</w:t>
      </w:r>
    </w:p>
    <w:p w14:paraId="7A44BDF2" w14:textId="77777777" w:rsidR="00C65396" w:rsidRDefault="00000000">
      <w:pPr>
        <w:pStyle w:val="af3"/>
        <w:numPr>
          <w:ilvl w:val="0"/>
          <w:numId w:val="4"/>
        </w:numPr>
        <w:tabs>
          <w:tab w:val="left" w:pos="550"/>
        </w:tabs>
        <w:spacing w:line="400" w:lineRule="exact"/>
        <w:ind w:right="242"/>
        <w:jc w:val="both"/>
        <w:rPr>
          <w:rFonts w:eastAsia="华文宋体"/>
          <w:sz w:val="21"/>
          <w:szCs w:val="21"/>
          <w:lang w:val="en-US"/>
        </w:rPr>
      </w:pPr>
      <w:r>
        <w:rPr>
          <w:rFonts w:eastAsia="华文宋体"/>
          <w:sz w:val="21"/>
          <w:szCs w:val="21"/>
          <w:lang w:val="en-US"/>
        </w:rPr>
        <w:t>Charge/Discharge method:</w:t>
      </w:r>
    </w:p>
    <w:p w14:paraId="3A37E7CC" w14:textId="77777777" w:rsidR="00C65396" w:rsidRDefault="00000000">
      <w:pPr>
        <w:pStyle w:val="af3"/>
        <w:numPr>
          <w:ilvl w:val="2"/>
          <w:numId w:val="5"/>
        </w:numPr>
        <w:tabs>
          <w:tab w:val="left" w:pos="550"/>
        </w:tabs>
        <w:spacing w:line="400" w:lineRule="exact"/>
        <w:ind w:right="242"/>
        <w:jc w:val="both"/>
        <w:rPr>
          <w:rFonts w:eastAsia="华文宋体"/>
          <w:sz w:val="21"/>
          <w:szCs w:val="21"/>
          <w:lang w:val="en-US"/>
        </w:rPr>
      </w:pPr>
      <w:r>
        <w:rPr>
          <w:rFonts w:eastAsia="华文宋体"/>
          <w:sz w:val="21"/>
          <w:szCs w:val="21"/>
          <w:lang w:val="en-US"/>
        </w:rPr>
        <w:t xml:space="preserve">Discharge the battery with Constant current </w:t>
      </w:r>
      <w:proofErr w:type="gramStart"/>
      <w:r>
        <w:rPr>
          <w:rFonts w:eastAsia="华文宋体"/>
          <w:sz w:val="21"/>
          <w:szCs w:val="21"/>
          <w:lang w:val="en-US"/>
        </w:rPr>
        <w:t>( 0.5C</w:t>
      </w:r>
      <w:proofErr w:type="gramEnd"/>
      <w:r>
        <w:rPr>
          <w:rFonts w:eastAsia="华文宋体"/>
          <w:sz w:val="21"/>
          <w:szCs w:val="21"/>
          <w:lang w:val="en-US"/>
        </w:rPr>
        <w:t xml:space="preserve"> ) until the battery reach End of discharge voltage or battery self-protection automatically.</w:t>
      </w:r>
    </w:p>
    <w:p w14:paraId="0DC452C1" w14:textId="77777777" w:rsidR="00C65396" w:rsidRDefault="00000000">
      <w:pPr>
        <w:pStyle w:val="af3"/>
        <w:numPr>
          <w:ilvl w:val="2"/>
          <w:numId w:val="5"/>
        </w:numPr>
        <w:tabs>
          <w:tab w:val="left" w:pos="550"/>
        </w:tabs>
        <w:spacing w:line="400" w:lineRule="exact"/>
        <w:ind w:right="242"/>
        <w:jc w:val="both"/>
        <w:rPr>
          <w:rFonts w:eastAsia="华文宋体"/>
          <w:sz w:val="21"/>
          <w:szCs w:val="21"/>
          <w:lang w:val="en-US"/>
        </w:rPr>
      </w:pPr>
      <w:r>
        <w:rPr>
          <w:rFonts w:eastAsia="华文宋体"/>
          <w:sz w:val="21"/>
          <w:szCs w:val="21"/>
          <w:lang w:val="en-US"/>
        </w:rPr>
        <w:t>Lay aside the battery for 10mins.</w:t>
      </w:r>
    </w:p>
    <w:p w14:paraId="3FA78131" w14:textId="77777777" w:rsidR="00C65396" w:rsidRDefault="00000000">
      <w:pPr>
        <w:pStyle w:val="af3"/>
        <w:numPr>
          <w:ilvl w:val="2"/>
          <w:numId w:val="5"/>
        </w:numPr>
        <w:tabs>
          <w:tab w:val="left" w:pos="550"/>
        </w:tabs>
        <w:spacing w:line="400" w:lineRule="exact"/>
        <w:ind w:right="242"/>
        <w:jc w:val="both"/>
        <w:rPr>
          <w:rFonts w:eastAsia="华文宋体"/>
          <w:sz w:val="21"/>
          <w:szCs w:val="21"/>
          <w:lang w:val="en-US"/>
        </w:rPr>
      </w:pPr>
      <w:r>
        <w:rPr>
          <w:rFonts w:eastAsia="华文宋体"/>
          <w:sz w:val="21"/>
          <w:szCs w:val="21"/>
          <w:lang w:val="en-US"/>
        </w:rPr>
        <w:t>The constant current and constant voltage charging mode is adopted. The charging voltage is described in the 0.5C constant current charging specification, and then the constant voltage charging current is 0.05C.</w:t>
      </w:r>
    </w:p>
    <w:p w14:paraId="18140ECB" w14:textId="77777777" w:rsidR="00C65396" w:rsidRDefault="00000000">
      <w:pPr>
        <w:pStyle w:val="af3"/>
        <w:numPr>
          <w:ilvl w:val="2"/>
          <w:numId w:val="5"/>
        </w:numPr>
        <w:tabs>
          <w:tab w:val="left" w:pos="550"/>
        </w:tabs>
        <w:spacing w:line="400" w:lineRule="exact"/>
        <w:ind w:right="242"/>
        <w:jc w:val="both"/>
        <w:rPr>
          <w:rFonts w:eastAsia="华文宋体"/>
          <w:sz w:val="21"/>
          <w:szCs w:val="21"/>
          <w:lang w:val="en-US"/>
        </w:rPr>
      </w:pPr>
      <w:r>
        <w:rPr>
          <w:rFonts w:eastAsia="华文宋体"/>
          <w:sz w:val="21"/>
          <w:szCs w:val="21"/>
          <w:lang w:val="en-US"/>
        </w:rPr>
        <w:t>Lay aside the battery for 10mins.</w:t>
      </w:r>
    </w:p>
    <w:p w14:paraId="54883AFE" w14:textId="77777777" w:rsidR="00C65396" w:rsidRDefault="00000000">
      <w:pPr>
        <w:pStyle w:val="af3"/>
        <w:numPr>
          <w:ilvl w:val="2"/>
          <w:numId w:val="5"/>
        </w:numPr>
        <w:tabs>
          <w:tab w:val="left" w:pos="550"/>
        </w:tabs>
        <w:spacing w:line="400" w:lineRule="exact"/>
        <w:ind w:right="242"/>
        <w:jc w:val="both"/>
        <w:rPr>
          <w:rFonts w:eastAsia="华文宋体"/>
          <w:sz w:val="21"/>
          <w:szCs w:val="21"/>
          <w:lang w:val="en-US"/>
        </w:rPr>
      </w:pPr>
      <w:r>
        <w:rPr>
          <w:rFonts w:eastAsia="华文宋体"/>
          <w:sz w:val="21"/>
          <w:szCs w:val="21"/>
          <w:lang w:val="en-US"/>
        </w:rPr>
        <w:t xml:space="preserve">Discharge the battery with Constant current </w:t>
      </w:r>
      <w:proofErr w:type="gramStart"/>
      <w:r>
        <w:rPr>
          <w:rFonts w:eastAsia="华文宋体"/>
          <w:sz w:val="21"/>
          <w:szCs w:val="21"/>
          <w:lang w:val="en-US"/>
        </w:rPr>
        <w:t>( 0.5C</w:t>
      </w:r>
      <w:proofErr w:type="gramEnd"/>
      <w:r>
        <w:rPr>
          <w:rFonts w:eastAsia="华文宋体"/>
          <w:sz w:val="21"/>
          <w:szCs w:val="21"/>
          <w:lang w:val="en-US"/>
        </w:rPr>
        <w:t xml:space="preserve"> ) until reach End of discharge voltage. Calculate discharged capacity. Monitor current timely. </w:t>
      </w:r>
      <w:proofErr w:type="gramStart"/>
      <w:r>
        <w:rPr>
          <w:rFonts w:eastAsia="华文宋体"/>
          <w:sz w:val="21"/>
          <w:szCs w:val="21"/>
          <w:lang w:val="en-US"/>
        </w:rPr>
        <w:t>( If</w:t>
      </w:r>
      <w:proofErr w:type="gramEnd"/>
      <w:r>
        <w:rPr>
          <w:rFonts w:eastAsia="华文宋体"/>
          <w:sz w:val="21"/>
          <w:szCs w:val="21"/>
          <w:lang w:val="en-US"/>
        </w:rPr>
        <w:t xml:space="preserve"> it's constant current. )</w:t>
      </w:r>
    </w:p>
    <w:p w14:paraId="094BF36D" w14:textId="77777777" w:rsidR="00C65396" w:rsidRDefault="00000000">
      <w:pPr>
        <w:pStyle w:val="af3"/>
        <w:numPr>
          <w:ilvl w:val="2"/>
          <w:numId w:val="5"/>
        </w:numPr>
        <w:tabs>
          <w:tab w:val="left" w:pos="550"/>
        </w:tabs>
        <w:spacing w:line="400" w:lineRule="exact"/>
        <w:ind w:right="242"/>
        <w:jc w:val="both"/>
        <w:rPr>
          <w:rFonts w:eastAsia="华文宋体"/>
          <w:sz w:val="21"/>
          <w:szCs w:val="21"/>
          <w:lang w:val="en-US"/>
        </w:rPr>
      </w:pPr>
      <w:r>
        <w:rPr>
          <w:rFonts w:eastAsia="华文宋体"/>
          <w:sz w:val="21"/>
          <w:szCs w:val="21"/>
          <w:lang w:val="en-US"/>
        </w:rPr>
        <w:t>Calculate formula is: Current Capacity = Discharge time × Constant current value.</w:t>
      </w:r>
    </w:p>
    <w:p w14:paraId="41C64536" w14:textId="77777777" w:rsidR="00C65396" w:rsidRDefault="00000000">
      <w:pPr>
        <w:pStyle w:val="af3"/>
        <w:numPr>
          <w:ilvl w:val="2"/>
          <w:numId w:val="5"/>
        </w:numPr>
        <w:tabs>
          <w:tab w:val="left" w:pos="550"/>
        </w:tabs>
        <w:spacing w:line="400" w:lineRule="exact"/>
        <w:ind w:right="242"/>
        <w:jc w:val="both"/>
        <w:rPr>
          <w:rFonts w:eastAsia="华文宋体"/>
          <w:sz w:val="21"/>
          <w:szCs w:val="21"/>
          <w:lang w:val="en-US"/>
        </w:rPr>
      </w:pPr>
      <w:r>
        <w:rPr>
          <w:rFonts w:eastAsia="华文宋体"/>
          <w:sz w:val="21"/>
          <w:szCs w:val="21"/>
          <w:lang w:val="en-US"/>
        </w:rPr>
        <w:t xml:space="preserve">Charge the battery with Constant current </w:t>
      </w:r>
      <w:proofErr w:type="gramStart"/>
      <w:r>
        <w:rPr>
          <w:rFonts w:eastAsia="华文宋体"/>
          <w:sz w:val="21"/>
          <w:szCs w:val="21"/>
          <w:lang w:val="en-US"/>
        </w:rPr>
        <w:t>( 0.2C</w:t>
      </w:r>
      <w:proofErr w:type="gramEnd"/>
      <w:r>
        <w:rPr>
          <w:rFonts w:eastAsia="华文宋体"/>
          <w:sz w:val="21"/>
          <w:szCs w:val="21"/>
          <w:lang w:val="en-US"/>
        </w:rPr>
        <w:t xml:space="preserve"> ) and Constant charge voltage ( 56V ) until battery SOC</w:t>
      </w:r>
      <w:r>
        <w:rPr>
          <w:rFonts w:eastAsia="MS Mincho"/>
          <w:sz w:val="21"/>
          <w:szCs w:val="21"/>
          <w:lang w:val="en-US" w:eastAsia="ja-JP"/>
        </w:rPr>
        <w:t>=50%</w:t>
      </w:r>
      <w:r>
        <w:rPr>
          <w:rFonts w:eastAsia="华文宋体"/>
          <w:sz w:val="21"/>
          <w:szCs w:val="21"/>
          <w:lang w:val="en-US"/>
        </w:rPr>
        <w:t>.</w:t>
      </w:r>
    </w:p>
    <w:p w14:paraId="6E59ED53" w14:textId="77777777" w:rsidR="00C65396" w:rsidRDefault="00C65396">
      <w:pPr>
        <w:spacing w:before="240" w:line="800" w:lineRule="exact"/>
        <w:rPr>
          <w:rFonts w:eastAsiaTheme="minorEastAsia"/>
          <w:sz w:val="24"/>
          <w:lang w:val="en-US"/>
        </w:rPr>
        <w:sectPr w:rsidR="00C65396">
          <w:headerReference w:type="default" r:id="rId10"/>
          <w:footerReference w:type="default" r:id="rId11"/>
          <w:headerReference w:type="first" r:id="rId12"/>
          <w:footerReference w:type="first" r:id="rId13"/>
          <w:pgSz w:w="11910" w:h="16840"/>
          <w:pgMar w:top="1640" w:right="720" w:bottom="1140" w:left="860" w:header="851" w:footer="952" w:gutter="0"/>
          <w:cols w:space="720"/>
          <w:titlePg/>
        </w:sectPr>
      </w:pPr>
    </w:p>
    <w:p w14:paraId="0AF278A6" w14:textId="77777777" w:rsidR="00C65396" w:rsidRDefault="00000000">
      <w:pPr>
        <w:spacing w:before="240" w:line="800" w:lineRule="exact"/>
        <w:ind w:firstLineChars="250" w:firstLine="525"/>
        <w:rPr>
          <w:rFonts w:eastAsia="宋体"/>
          <w:sz w:val="21"/>
          <w:szCs w:val="21"/>
          <w:lang w:val="en-US"/>
        </w:rPr>
      </w:pPr>
      <w:r>
        <w:rPr>
          <w:rFonts w:eastAsia="宋体"/>
          <w:sz w:val="21"/>
          <w:szCs w:val="21"/>
          <w:lang w:val="en-US"/>
        </w:rPr>
        <w:t>（</w:t>
      </w:r>
      <w:r>
        <w:rPr>
          <w:rFonts w:eastAsia="宋体"/>
          <w:sz w:val="21"/>
          <w:szCs w:val="21"/>
          <w:lang w:val="en-US"/>
        </w:rPr>
        <w:t>Party A</w:t>
      </w:r>
      <w:r>
        <w:rPr>
          <w:rFonts w:eastAsia="宋体"/>
          <w:sz w:val="21"/>
          <w:szCs w:val="21"/>
          <w:lang w:val="en-US"/>
        </w:rPr>
        <w:t>）</w:t>
      </w:r>
      <w:r>
        <w:rPr>
          <w:rFonts w:eastAsia="宋体"/>
          <w:sz w:val="21"/>
          <w:szCs w:val="21"/>
          <w:lang w:val="en-US"/>
        </w:rPr>
        <w:t xml:space="preserve">                               </w:t>
      </w:r>
      <w:r>
        <w:rPr>
          <w:rFonts w:eastAsia="宋体"/>
          <w:sz w:val="21"/>
          <w:szCs w:val="21"/>
          <w:lang w:val="en-US"/>
        </w:rPr>
        <w:t>（</w:t>
      </w:r>
      <w:r>
        <w:rPr>
          <w:rFonts w:eastAsia="宋体"/>
          <w:sz w:val="21"/>
          <w:szCs w:val="21"/>
          <w:lang w:val="en-US"/>
        </w:rPr>
        <w:t>Party B</w:t>
      </w:r>
      <w:r>
        <w:rPr>
          <w:rFonts w:eastAsia="宋体"/>
          <w:sz w:val="21"/>
          <w:szCs w:val="21"/>
          <w:lang w:val="en-US"/>
        </w:rPr>
        <w:t>）</w:t>
      </w:r>
    </w:p>
    <w:p w14:paraId="130B3693" w14:textId="77777777" w:rsidR="00C65396" w:rsidRDefault="00000000">
      <w:pPr>
        <w:spacing w:line="800" w:lineRule="exact"/>
        <w:ind w:firstLineChars="250" w:firstLine="525"/>
        <w:rPr>
          <w:rFonts w:eastAsia="宋体"/>
          <w:sz w:val="21"/>
          <w:szCs w:val="21"/>
          <w:lang w:val="en-US"/>
        </w:rPr>
      </w:pPr>
      <w:r>
        <w:rPr>
          <w:rFonts w:eastAsia="宋体"/>
          <w:sz w:val="21"/>
          <w:szCs w:val="21"/>
          <w:lang w:val="en-US"/>
        </w:rPr>
        <w:t>（</w:t>
      </w:r>
      <w:r>
        <w:rPr>
          <w:rFonts w:eastAsia="宋体"/>
          <w:sz w:val="21"/>
          <w:szCs w:val="21"/>
          <w:lang w:val="en-US"/>
        </w:rPr>
        <w:t>Duty</w:t>
      </w:r>
      <w:r>
        <w:rPr>
          <w:rFonts w:eastAsia="宋体"/>
          <w:sz w:val="21"/>
          <w:szCs w:val="21"/>
          <w:lang w:val="en-US"/>
        </w:rPr>
        <w:t>）</w:t>
      </w:r>
      <w:r>
        <w:rPr>
          <w:rFonts w:eastAsia="宋体"/>
          <w:sz w:val="21"/>
          <w:szCs w:val="21"/>
          <w:lang w:val="en-US"/>
        </w:rPr>
        <w:t xml:space="preserve">                                  </w:t>
      </w:r>
      <w:r>
        <w:rPr>
          <w:rFonts w:eastAsia="宋体"/>
          <w:sz w:val="21"/>
          <w:szCs w:val="21"/>
          <w:lang w:val="en-US"/>
        </w:rPr>
        <w:t>（</w:t>
      </w:r>
      <w:proofErr w:type="spellStart"/>
      <w:r>
        <w:rPr>
          <w:rFonts w:eastAsia="宋体"/>
          <w:sz w:val="21"/>
          <w:szCs w:val="21"/>
          <w:lang w:val="en-US"/>
        </w:rPr>
        <w:t>Duty</w:t>
      </w:r>
      <w:proofErr w:type="spellEnd"/>
      <w:r>
        <w:rPr>
          <w:rFonts w:eastAsia="宋体"/>
          <w:sz w:val="21"/>
          <w:szCs w:val="21"/>
          <w:lang w:val="en-US"/>
        </w:rPr>
        <w:t>）</w:t>
      </w:r>
    </w:p>
    <w:p w14:paraId="303956B5" w14:textId="77777777" w:rsidR="00C65396" w:rsidRDefault="00000000">
      <w:pPr>
        <w:spacing w:before="105" w:line="400" w:lineRule="exact"/>
        <w:ind w:firstLineChars="250" w:firstLine="525"/>
        <w:jc w:val="both"/>
        <w:rPr>
          <w:rFonts w:eastAsia="宋体"/>
          <w:sz w:val="21"/>
          <w:szCs w:val="21"/>
          <w:lang w:val="en-US"/>
        </w:rPr>
      </w:pPr>
      <w:r>
        <w:rPr>
          <w:rFonts w:eastAsia="宋体"/>
          <w:sz w:val="21"/>
          <w:szCs w:val="21"/>
          <w:lang w:val="en-US"/>
        </w:rPr>
        <w:t>（</w:t>
      </w:r>
      <w:r>
        <w:rPr>
          <w:rFonts w:eastAsia="宋体"/>
          <w:sz w:val="21"/>
          <w:szCs w:val="21"/>
          <w:lang w:val="en-US"/>
        </w:rPr>
        <w:t>Date</w:t>
      </w:r>
      <w:r>
        <w:rPr>
          <w:rFonts w:eastAsia="宋体"/>
          <w:sz w:val="21"/>
          <w:szCs w:val="21"/>
          <w:lang w:val="en-US"/>
        </w:rPr>
        <w:t>）</w:t>
      </w:r>
      <w:r>
        <w:rPr>
          <w:rFonts w:eastAsia="宋体"/>
          <w:sz w:val="21"/>
          <w:szCs w:val="21"/>
          <w:lang w:val="en-US"/>
        </w:rPr>
        <w:t xml:space="preserve">                                  </w:t>
      </w:r>
      <w:r>
        <w:rPr>
          <w:rFonts w:eastAsia="宋体"/>
          <w:sz w:val="21"/>
          <w:szCs w:val="21"/>
          <w:lang w:val="en-US"/>
        </w:rPr>
        <w:t>（</w:t>
      </w:r>
      <w:proofErr w:type="spellStart"/>
      <w:r>
        <w:rPr>
          <w:rFonts w:eastAsia="宋体"/>
          <w:sz w:val="21"/>
          <w:szCs w:val="21"/>
          <w:lang w:val="en-US"/>
        </w:rPr>
        <w:t>Date</w:t>
      </w:r>
      <w:proofErr w:type="spellEnd"/>
      <w:r>
        <w:rPr>
          <w:rFonts w:eastAsia="宋体"/>
          <w:sz w:val="21"/>
          <w:szCs w:val="21"/>
          <w:lang w:val="en-US"/>
        </w:rPr>
        <w:t>）</w:t>
      </w:r>
    </w:p>
    <w:p w14:paraId="22C0252A" w14:textId="77777777" w:rsidR="00C65396" w:rsidRDefault="00C65396">
      <w:pPr>
        <w:spacing w:before="240" w:line="800" w:lineRule="exact"/>
        <w:rPr>
          <w:rFonts w:asciiTheme="minorEastAsia" w:eastAsiaTheme="minorEastAsia" w:hAnsiTheme="minorEastAsia" w:hint="eastAsia"/>
          <w:sz w:val="24"/>
          <w:lang w:val="en-US"/>
        </w:rPr>
        <w:sectPr w:rsidR="00C65396">
          <w:type w:val="continuous"/>
          <w:pgSz w:w="11910" w:h="16840"/>
          <w:pgMar w:top="1640" w:right="720" w:bottom="1140" w:left="860" w:header="851" w:footer="952" w:gutter="0"/>
          <w:cols w:space="720"/>
        </w:sectPr>
      </w:pPr>
    </w:p>
    <w:p w14:paraId="405E73B4" w14:textId="77777777" w:rsidR="00C65396" w:rsidRDefault="00000000">
      <w:pPr>
        <w:spacing w:before="240" w:line="800" w:lineRule="exact"/>
        <w:rPr>
          <w:rFonts w:asciiTheme="minorEastAsia" w:eastAsiaTheme="minorEastAsia" w:hAnsiTheme="minorEastAsia" w:hint="eastAsia"/>
          <w:sz w:val="24"/>
          <w:lang w:val="en-US"/>
        </w:rPr>
      </w:pPr>
      <w:r>
        <w:rPr>
          <w:rFonts w:asciiTheme="minorEastAsia" w:eastAsiaTheme="minorEastAsia" w:hAnsiTheme="minorEastAsia"/>
          <w:sz w:val="24"/>
          <w:lang w:val="en-US"/>
        </w:rPr>
        <w:t xml:space="preserve">                               </w:t>
      </w:r>
    </w:p>
    <w:p w14:paraId="0289AA1E" w14:textId="77777777" w:rsidR="00C65396" w:rsidRDefault="00C65396">
      <w:pPr>
        <w:spacing w:before="240" w:line="800" w:lineRule="exact"/>
        <w:rPr>
          <w:rFonts w:asciiTheme="minorEastAsia" w:eastAsiaTheme="minorEastAsia" w:hAnsiTheme="minorEastAsia" w:hint="eastAsia"/>
          <w:sz w:val="24"/>
          <w:lang w:val="en-US"/>
        </w:rPr>
      </w:pPr>
    </w:p>
    <w:p w14:paraId="764FFFAF" w14:textId="7C462EBA" w:rsidR="00C65396" w:rsidRDefault="00C65396">
      <w:pPr>
        <w:spacing w:before="240" w:line="800" w:lineRule="exact"/>
        <w:rPr>
          <w:rFonts w:asciiTheme="minorEastAsia" w:eastAsiaTheme="minorEastAsia" w:hAnsiTheme="minorEastAsia" w:hint="eastAsia"/>
          <w:sz w:val="24"/>
          <w:lang w:val="en-US"/>
        </w:rPr>
      </w:pPr>
    </w:p>
    <w:p w14:paraId="7610E505" w14:textId="7B080123" w:rsidR="00C65396" w:rsidRDefault="00C65396">
      <w:pPr>
        <w:spacing w:before="240" w:line="800" w:lineRule="exact"/>
        <w:rPr>
          <w:rFonts w:asciiTheme="minorEastAsia" w:eastAsiaTheme="minorEastAsia" w:hAnsiTheme="minorEastAsia" w:hint="eastAsia"/>
          <w:sz w:val="24"/>
          <w:lang w:val="en-US"/>
        </w:rPr>
      </w:pPr>
    </w:p>
    <w:p w14:paraId="012ED8BF" w14:textId="09F44D4D" w:rsidR="00C65396" w:rsidRDefault="00000000">
      <w:pPr>
        <w:spacing w:before="240" w:line="800" w:lineRule="exact"/>
        <w:rPr>
          <w:rFonts w:asciiTheme="minorEastAsia" w:eastAsiaTheme="minorEastAsia" w:hAnsiTheme="minorEastAsia" w:hint="eastAsia"/>
          <w:sz w:val="24"/>
          <w:lang w:val="en-US"/>
        </w:rPr>
      </w:pPr>
      <w:r>
        <w:rPr>
          <w:rFonts w:ascii="华文宋体" w:eastAsia="华文宋体" w:hAnsi="华文宋体" w:cs="宋体" w:hint="eastAsia"/>
          <w:noProof/>
          <w:sz w:val="21"/>
          <w:szCs w:val="21"/>
          <w:lang w:val="en-US"/>
        </w:rPr>
        <w:drawing>
          <wp:anchor distT="0" distB="0" distL="114300" distR="114300" simplePos="0" relativeHeight="251659263" behindDoc="1" locked="0" layoutInCell="1" allowOverlap="1" wp14:anchorId="40A4F5B1" wp14:editId="3FA09981">
            <wp:simplePos x="0" y="0"/>
            <wp:positionH relativeFrom="page">
              <wp:posOffset>199390</wp:posOffset>
            </wp:positionH>
            <wp:positionV relativeFrom="paragraph">
              <wp:posOffset>-468630</wp:posOffset>
            </wp:positionV>
            <wp:extent cx="7195820" cy="10178415"/>
            <wp:effectExtent l="0" t="0" r="5715" b="0"/>
            <wp:wrapNone/>
            <wp:docPr id="203271094" name="图片 6" descr="图形用户界面&#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71094" name="图片 6" descr="图形用户界面&#10;&#10;低可信度描述已自动生成"/>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95820" cy="10178415"/>
                    </a:xfrm>
                    <a:prstGeom prst="rect">
                      <a:avLst/>
                    </a:prstGeom>
                  </pic:spPr>
                </pic:pic>
              </a:graphicData>
            </a:graphic>
            <wp14:sizeRelH relativeFrom="margin">
              <wp14:pctWidth>0</wp14:pctWidth>
            </wp14:sizeRelH>
            <wp14:sizeRelV relativeFrom="margin">
              <wp14:pctHeight>0</wp14:pctHeight>
            </wp14:sizeRelV>
          </wp:anchor>
        </w:drawing>
      </w:r>
    </w:p>
    <w:p w14:paraId="7D3DC876" w14:textId="77777777" w:rsidR="00C65396" w:rsidRDefault="00C65396">
      <w:pPr>
        <w:spacing w:before="240" w:line="800" w:lineRule="exact"/>
        <w:rPr>
          <w:rFonts w:ascii="华文宋体" w:eastAsia="华文宋体" w:hAnsi="华文宋体" w:cs="宋体" w:hint="eastAsia"/>
          <w:sz w:val="21"/>
          <w:szCs w:val="21"/>
          <w:lang w:val="en-US"/>
        </w:rPr>
      </w:pPr>
    </w:p>
    <w:sectPr w:rsidR="00C65396">
      <w:type w:val="continuous"/>
      <w:pgSz w:w="11910" w:h="16840"/>
      <w:pgMar w:top="1640" w:right="720" w:bottom="1140" w:left="860" w:header="851" w:footer="9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887A4" w14:textId="77777777" w:rsidR="00010BCA" w:rsidRDefault="00010BCA">
      <w:r>
        <w:separator/>
      </w:r>
    </w:p>
  </w:endnote>
  <w:endnote w:type="continuationSeparator" w:id="0">
    <w:p w14:paraId="27E70BD6" w14:textId="77777777" w:rsidR="00010BCA" w:rsidRDefault="00010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altName w:val="苹方-简"/>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汉仪粗黑简">
    <w:altName w:val="微软雅黑"/>
    <w:charset w:val="86"/>
    <w:family w:val="auto"/>
    <w:pitch w:val="default"/>
    <w:sig w:usb0="00000000" w:usb1="00000000" w:usb2="00000002" w:usb3="00000000" w:csb0="00040000" w:csb1="00000000"/>
  </w:font>
  <w:font w:name="Microsoft YaHei UI">
    <w:altName w:val="苹方-简"/>
    <w:panose1 w:val="020B0503020204020204"/>
    <w:charset w:val="86"/>
    <w:family w:val="swiss"/>
    <w:pitch w:val="variable"/>
    <w:sig w:usb0="80000287" w:usb1="2ACF3C50" w:usb2="00000016" w:usb3="00000000" w:csb0="0004001F" w:csb1="00000000"/>
  </w:font>
  <w:font w:name="HarmonyOS Sans TC Black">
    <w:altName w:val="苹方-简"/>
    <w:charset w:val="88"/>
    <w:family w:val="auto"/>
    <w:pitch w:val="default"/>
    <w:sig w:usb0="00000000" w:usb1="00000000"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42901" w14:textId="77777777" w:rsidR="00C65396" w:rsidRDefault="00000000">
    <w:pPr>
      <w:pStyle w:val="a5"/>
      <w:spacing w:line="14" w:lineRule="auto"/>
      <w:rPr>
        <w:rFonts w:eastAsiaTheme="minorEastAsia"/>
      </w:rPr>
    </w:pPr>
    <w:r>
      <w:rPr>
        <w:noProof/>
        <w:lang w:val="en-US" w:bidi="ar-SA"/>
      </w:rPr>
      <w:drawing>
        <wp:anchor distT="0" distB="0" distL="114300" distR="114300" simplePos="0" relativeHeight="251661312" behindDoc="0" locked="0" layoutInCell="1" allowOverlap="1" wp14:anchorId="3F403CF4" wp14:editId="1E6F2B18">
          <wp:simplePos x="0" y="0"/>
          <wp:positionH relativeFrom="margin">
            <wp:align>left</wp:align>
          </wp:positionH>
          <wp:positionV relativeFrom="margin">
            <wp:align>bottom</wp:align>
          </wp:positionV>
          <wp:extent cx="6523355" cy="434975"/>
          <wp:effectExtent l="0" t="0" r="4445" b="0"/>
          <wp:wrapSquare wrapText="bothSides"/>
          <wp:docPr id="204251933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519338" name="图片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523355" cy="434975"/>
                  </a:xfrm>
                  <a:prstGeom prst="rect">
                    <a:avLst/>
                  </a:prstGeom>
                </pic:spPr>
              </pic:pic>
            </a:graphicData>
          </a:graphic>
        </wp:anchor>
      </w:drawing>
    </w:r>
    <w:r>
      <w:rPr>
        <w:noProof/>
        <w:lang w:val="en-US" w:bidi="ar-SA"/>
      </w:rPr>
      <mc:AlternateContent>
        <mc:Choice Requires="wps">
          <w:drawing>
            <wp:anchor distT="0" distB="0" distL="0" distR="0" simplePos="0" relativeHeight="251659264" behindDoc="0" locked="0" layoutInCell="1" allowOverlap="1" wp14:anchorId="29D4F204" wp14:editId="69554311">
              <wp:simplePos x="0" y="0"/>
              <wp:positionH relativeFrom="margin">
                <wp:align>center</wp:align>
              </wp:positionH>
              <wp:positionV relativeFrom="paragraph">
                <wp:posOffset>0</wp:posOffset>
              </wp:positionV>
              <wp:extent cx="1828800" cy="1828800"/>
              <wp:effectExtent l="0" t="0" r="0" b="0"/>
              <wp:wrapNone/>
              <wp:docPr id="4104" name="文本框 1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83BF77D" w14:textId="77777777" w:rsidR="00C65396" w:rsidRDefault="00000000">
                          <w:pPr>
                            <w:pStyle w:val="a8"/>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5" o:spid="_x0000_s1031" style="position:absolute;margin-left:0;margin-top:0;width:2in;height:2in;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" filled="f" stroked="f">
              <v:textbox style="mso-fit-shape-to-text:t" inset="0,0,0,0">
                <w:txbxContent>
                  <w:p w14:paraId="079419CD" w14:textId="77777777" w:rsidR="00C65396" w:rsidRDefault="00000000">
                    <w:pPr>
                      <w:pStyle w:val="a8"/>
                    </w:pPr>
                    <w:r>
                      <w:fldChar w:fldCharType="begin"/>
                    </w:r>
                    <w:r>
                      <w:instrText xml:space="preserve"> PAGE  \* MERGEFORMAT </w:instrText>
                    </w:r>
                    <w:r>
                      <w:fldChar w:fldCharType="separate"/>
                    </w:r>
                    <w:r>
                      <w:t>1</w:t>
                    </w:r>
                    <w:r>
                      <w:fldChar w:fldCharType="end"/>
                    </w: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0"/>
      </w:rPr>
      <w:id w:val="397489327"/>
    </w:sdtPr>
    <w:sdtContent>
      <w:p w14:paraId="7FD318BA" w14:textId="77777777" w:rsidR="00C65396" w:rsidRDefault="00000000">
        <w:pPr>
          <w:pStyle w:val="a8"/>
          <w:framePr w:wrap="auto" w:vAnchor="text" w:hAnchor="margin" w:xAlign="center" w:y="1"/>
          <w:rPr>
            <w:rStyle w:val="af0"/>
          </w:rPr>
        </w:pPr>
        <w:r>
          <w:rPr>
            <w:rStyle w:val="af0"/>
          </w:rPr>
          <w:fldChar w:fldCharType="begin"/>
        </w:r>
        <w:r>
          <w:rPr>
            <w:rStyle w:val="af0"/>
          </w:rPr>
          <w:instrText xml:space="preserve"> PAGE </w:instrText>
        </w:r>
        <w:r>
          <w:rPr>
            <w:rStyle w:val="af0"/>
          </w:rPr>
          <w:fldChar w:fldCharType="separate"/>
        </w:r>
        <w:r>
          <w:rPr>
            <w:rStyle w:val="af0"/>
          </w:rPr>
          <w:t>2</w:t>
        </w:r>
        <w:r>
          <w:rPr>
            <w:rStyle w:val="af0"/>
          </w:rPr>
          <w:fldChar w:fldCharType="end"/>
        </w:r>
      </w:p>
    </w:sdtContent>
  </w:sdt>
  <w:p w14:paraId="60689500" w14:textId="77777777" w:rsidR="00C65396" w:rsidRDefault="00000000">
    <w:pPr>
      <w:pStyle w:val="a8"/>
    </w:pPr>
    <w:r>
      <w:rPr>
        <w:noProof/>
      </w:rPr>
      <w:drawing>
        <wp:inline distT="0" distB="0" distL="0" distR="0" wp14:anchorId="7C35FF18" wp14:editId="3E8832C8">
          <wp:extent cx="6515100" cy="431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515100" cy="431800"/>
                  </a:xfrm>
                  <a:prstGeom prst="rect">
                    <a:avLst/>
                  </a:prstGeom>
                </pic:spPr>
              </pic:pic>
            </a:graphicData>
          </a:graphic>
        </wp:inline>
      </w:drawing>
    </w:r>
  </w:p>
  <w:p w14:paraId="2728FD8A" w14:textId="77777777" w:rsidR="00C65396" w:rsidRDefault="00C65396">
    <w:pPr>
      <w:pStyle w:val="a8"/>
    </w:pPr>
  </w:p>
  <w:p w14:paraId="6A93571F" w14:textId="77777777" w:rsidR="00C65396" w:rsidRDefault="00C6539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37B38" w14:textId="77777777" w:rsidR="00010BCA" w:rsidRDefault="00010BCA">
      <w:r>
        <w:separator/>
      </w:r>
    </w:p>
  </w:footnote>
  <w:footnote w:type="continuationSeparator" w:id="0">
    <w:p w14:paraId="2B4711A0" w14:textId="77777777" w:rsidR="00010BCA" w:rsidRDefault="00010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08A53" w14:textId="77777777" w:rsidR="00C65396" w:rsidRDefault="00C65396">
    <w:pPr>
      <w:pStyle w:val="aa"/>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C212A" w14:textId="77777777" w:rsidR="00C65396" w:rsidRDefault="00000000">
    <w:pPr>
      <w:pStyle w:val="a5"/>
      <w:spacing w:line="14" w:lineRule="auto"/>
      <w:rPr>
        <w:rFonts w:eastAsiaTheme="minorEastAsia"/>
      </w:rPr>
    </w:pPr>
    <w:r>
      <w:rPr>
        <w:rFonts w:eastAsiaTheme="minorEastAsia"/>
        <w:noProof/>
      </w:rPr>
      <w:drawing>
        <wp:anchor distT="0" distB="0" distL="114300" distR="114300" simplePos="0" relativeHeight="251660288" behindDoc="1" locked="0" layoutInCell="1" allowOverlap="1" wp14:anchorId="72B3E282" wp14:editId="7A057AAD">
          <wp:simplePos x="0" y="0"/>
          <wp:positionH relativeFrom="column">
            <wp:posOffset>10160</wp:posOffset>
          </wp:positionH>
          <wp:positionV relativeFrom="page">
            <wp:posOffset>589280</wp:posOffset>
          </wp:positionV>
          <wp:extent cx="6549390" cy="436880"/>
          <wp:effectExtent l="0" t="0" r="3810" b="20320"/>
          <wp:wrapTight wrapText="bothSides">
            <wp:wrapPolygon edited="0">
              <wp:start x="0" y="0"/>
              <wp:lineTo x="0" y="20093"/>
              <wp:lineTo x="21529" y="20093"/>
              <wp:lineTo x="21529" y="0"/>
              <wp:lineTo x="0" y="0"/>
            </wp:wrapPolygon>
          </wp:wrapTight>
          <wp:docPr id="1" name="图片 1" descr="WechatIMG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echatIMG265"/>
                  <pic:cNvPicPr>
                    <a:picLocks noChangeAspect="1"/>
                  </pic:cNvPicPr>
                </pic:nvPicPr>
                <pic:blipFill>
                  <a:blip r:embed="rId1"/>
                  <a:stretch>
                    <a:fillRect/>
                  </a:stretch>
                </pic:blipFill>
                <pic:spPr>
                  <a:xfrm>
                    <a:off x="0" y="0"/>
                    <a:ext cx="6549390" cy="4368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F3303" w14:textId="77777777" w:rsidR="00C65396" w:rsidRDefault="00000000">
    <w:pPr>
      <w:pStyle w:val="aa"/>
      <w:pBdr>
        <w:bottom w:val="none" w:sz="0" w:space="1" w:color="auto"/>
      </w:pBdr>
    </w:pPr>
    <w:r>
      <w:rPr>
        <w:noProof/>
      </w:rPr>
      <w:drawing>
        <wp:inline distT="0" distB="0" distL="114300" distR="114300" wp14:anchorId="06FAC530" wp14:editId="5D6B6607">
          <wp:extent cx="6549390" cy="436880"/>
          <wp:effectExtent l="0" t="0" r="3810" b="20320"/>
          <wp:docPr id="3" name="图片 3" descr="WechatIMG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echatIMG265"/>
                  <pic:cNvPicPr>
                    <a:picLocks noChangeAspect="1"/>
                  </pic:cNvPicPr>
                </pic:nvPicPr>
                <pic:blipFill>
                  <a:blip r:embed="rId1"/>
                  <a:stretch>
                    <a:fillRect/>
                  </a:stretch>
                </pic:blipFill>
                <pic:spPr>
                  <a:xfrm>
                    <a:off x="0" y="0"/>
                    <a:ext cx="6549390" cy="4368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37D62"/>
    <w:multiLevelType w:val="multilevel"/>
    <w:tmpl w:val="0C037D62"/>
    <w:lvl w:ilvl="0">
      <w:start w:val="1"/>
      <w:numFmt w:val="upperLetter"/>
      <w:lvlText w:val="%1."/>
      <w:lvlJc w:val="left"/>
      <w:pPr>
        <w:ind w:left="1200" w:hanging="420"/>
      </w:p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1" w15:restartNumberingAfterBreak="0">
    <w:nsid w:val="4350114A"/>
    <w:multiLevelType w:val="multilevel"/>
    <w:tmpl w:val="4350114A"/>
    <w:lvl w:ilvl="0">
      <w:start w:val="1"/>
      <w:numFmt w:val="decimal"/>
      <w:lvlText w:val="%1、"/>
      <w:lvlJc w:val="left"/>
      <w:pPr>
        <w:ind w:left="577" w:hanging="360"/>
      </w:pPr>
      <w:rPr>
        <w:rFonts w:hint="default"/>
        <w:sz w:val="20"/>
      </w:rPr>
    </w:lvl>
    <w:lvl w:ilvl="1">
      <w:start w:val="1"/>
      <w:numFmt w:val="lowerLetter"/>
      <w:lvlText w:val="%2)"/>
      <w:lvlJc w:val="left"/>
      <w:pPr>
        <w:ind w:left="1057" w:hanging="420"/>
      </w:pPr>
    </w:lvl>
    <w:lvl w:ilvl="2">
      <w:start w:val="1"/>
      <w:numFmt w:val="lowerRoman"/>
      <w:lvlText w:val="%3."/>
      <w:lvlJc w:val="right"/>
      <w:pPr>
        <w:ind w:left="1477" w:hanging="420"/>
      </w:pPr>
    </w:lvl>
    <w:lvl w:ilvl="3">
      <w:start w:val="1"/>
      <w:numFmt w:val="decimal"/>
      <w:lvlText w:val="%4."/>
      <w:lvlJc w:val="left"/>
      <w:pPr>
        <w:ind w:left="1897" w:hanging="420"/>
      </w:pPr>
    </w:lvl>
    <w:lvl w:ilvl="4">
      <w:start w:val="1"/>
      <w:numFmt w:val="lowerLetter"/>
      <w:lvlText w:val="%5)"/>
      <w:lvlJc w:val="left"/>
      <w:pPr>
        <w:ind w:left="2317" w:hanging="420"/>
      </w:pPr>
    </w:lvl>
    <w:lvl w:ilvl="5">
      <w:start w:val="1"/>
      <w:numFmt w:val="lowerRoman"/>
      <w:lvlText w:val="%6."/>
      <w:lvlJc w:val="right"/>
      <w:pPr>
        <w:ind w:left="2737" w:hanging="420"/>
      </w:pPr>
    </w:lvl>
    <w:lvl w:ilvl="6">
      <w:start w:val="1"/>
      <w:numFmt w:val="decimal"/>
      <w:lvlText w:val="%7."/>
      <w:lvlJc w:val="left"/>
      <w:pPr>
        <w:ind w:left="3157" w:hanging="420"/>
      </w:pPr>
    </w:lvl>
    <w:lvl w:ilvl="7">
      <w:start w:val="1"/>
      <w:numFmt w:val="lowerLetter"/>
      <w:lvlText w:val="%8)"/>
      <w:lvlJc w:val="left"/>
      <w:pPr>
        <w:ind w:left="3577" w:hanging="420"/>
      </w:pPr>
    </w:lvl>
    <w:lvl w:ilvl="8">
      <w:start w:val="1"/>
      <w:numFmt w:val="lowerRoman"/>
      <w:lvlText w:val="%9."/>
      <w:lvlJc w:val="right"/>
      <w:pPr>
        <w:ind w:left="3997" w:hanging="420"/>
      </w:pPr>
    </w:lvl>
  </w:abstractNum>
  <w:abstractNum w:abstractNumId="2" w15:restartNumberingAfterBreak="0">
    <w:nsid w:val="450C11CF"/>
    <w:multiLevelType w:val="multilevel"/>
    <w:tmpl w:val="450C11CF"/>
    <w:lvl w:ilvl="0">
      <w:start w:val="2"/>
      <w:numFmt w:val="decimal"/>
      <w:lvlText w:val="%1"/>
      <w:lvlJc w:val="left"/>
      <w:pPr>
        <w:ind w:left="360" w:hanging="360"/>
      </w:pPr>
      <w:rPr>
        <w:rFonts w:hint="default"/>
      </w:rPr>
    </w:lvl>
    <w:lvl w:ilvl="1">
      <w:start w:val="1"/>
      <w:numFmt w:val="decimal"/>
      <w:suff w:val="space"/>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3" w15:restartNumberingAfterBreak="0">
    <w:nsid w:val="6B3E7D9E"/>
    <w:multiLevelType w:val="multilevel"/>
    <w:tmpl w:val="6B3E7D9E"/>
    <w:lvl w:ilvl="0">
      <w:start w:val="2"/>
      <w:numFmt w:val="decimal"/>
      <w:lvlText w:val="%1、"/>
      <w:lvlJc w:val="left"/>
      <w:pPr>
        <w:ind w:left="577" w:hanging="360"/>
      </w:pPr>
      <w:rPr>
        <w:rFonts w:hint="default"/>
      </w:rPr>
    </w:lvl>
    <w:lvl w:ilvl="1">
      <w:start w:val="1"/>
      <w:numFmt w:val="lowerLetter"/>
      <w:lvlText w:val="%2)"/>
      <w:lvlJc w:val="left"/>
      <w:pPr>
        <w:ind w:left="1057" w:hanging="420"/>
      </w:pPr>
    </w:lvl>
    <w:lvl w:ilvl="2">
      <w:start w:val="1"/>
      <w:numFmt w:val="lowerRoman"/>
      <w:lvlText w:val="%3."/>
      <w:lvlJc w:val="right"/>
      <w:pPr>
        <w:ind w:left="1477" w:hanging="420"/>
      </w:pPr>
    </w:lvl>
    <w:lvl w:ilvl="3">
      <w:start w:val="1"/>
      <w:numFmt w:val="decimal"/>
      <w:lvlText w:val="%4."/>
      <w:lvlJc w:val="left"/>
      <w:pPr>
        <w:ind w:left="1897" w:hanging="420"/>
      </w:pPr>
    </w:lvl>
    <w:lvl w:ilvl="4">
      <w:start w:val="1"/>
      <w:numFmt w:val="lowerLetter"/>
      <w:lvlText w:val="%5)"/>
      <w:lvlJc w:val="left"/>
      <w:pPr>
        <w:ind w:left="2317" w:hanging="420"/>
      </w:pPr>
    </w:lvl>
    <w:lvl w:ilvl="5">
      <w:start w:val="1"/>
      <w:numFmt w:val="lowerRoman"/>
      <w:lvlText w:val="%6."/>
      <w:lvlJc w:val="right"/>
      <w:pPr>
        <w:ind w:left="2737" w:hanging="420"/>
      </w:pPr>
    </w:lvl>
    <w:lvl w:ilvl="6">
      <w:start w:val="1"/>
      <w:numFmt w:val="decimal"/>
      <w:lvlText w:val="%7."/>
      <w:lvlJc w:val="left"/>
      <w:pPr>
        <w:ind w:left="3157" w:hanging="420"/>
      </w:pPr>
    </w:lvl>
    <w:lvl w:ilvl="7">
      <w:start w:val="1"/>
      <w:numFmt w:val="lowerLetter"/>
      <w:lvlText w:val="%8)"/>
      <w:lvlJc w:val="left"/>
      <w:pPr>
        <w:ind w:left="3577" w:hanging="420"/>
      </w:pPr>
    </w:lvl>
    <w:lvl w:ilvl="8">
      <w:start w:val="1"/>
      <w:numFmt w:val="lowerRoman"/>
      <w:lvlText w:val="%9."/>
      <w:lvlJc w:val="right"/>
      <w:pPr>
        <w:ind w:left="3997" w:hanging="420"/>
      </w:pPr>
    </w:lvl>
  </w:abstractNum>
  <w:abstractNum w:abstractNumId="4" w15:restartNumberingAfterBreak="0">
    <w:nsid w:val="758A76E6"/>
    <w:multiLevelType w:val="multilevel"/>
    <w:tmpl w:val="758A76E6"/>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lowerRoman"/>
      <w:lvlText w:val="%3."/>
      <w:lvlJc w:val="left"/>
      <w:pPr>
        <w:ind w:left="1271" w:hanging="420"/>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num w:numId="1" w16cid:durableId="702485764">
    <w:abstractNumId w:val="1"/>
  </w:num>
  <w:num w:numId="2" w16cid:durableId="627708890">
    <w:abstractNumId w:val="3"/>
  </w:num>
  <w:num w:numId="3" w16cid:durableId="1932736821">
    <w:abstractNumId w:val="2"/>
  </w:num>
  <w:num w:numId="4" w16cid:durableId="105346137">
    <w:abstractNumId w:val="0"/>
  </w:num>
  <w:num w:numId="5" w16cid:durableId="187703795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HONG, Tianhao/ZL">
    <w15:presenceInfo w15:providerId="None" w15:userId="ZHONG, Tianhao/Z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trackRevisions/>
  <w:defaultTabStop w:val="720"/>
  <w:drawingGridHorizontalSpacing w:val="11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FmZWIzNDg2MmIzZjExOTIzMmViNTBmYTMwYTk0ZWYifQ=="/>
  </w:docVars>
  <w:rsids>
    <w:rsidRoot w:val="00F667C9"/>
    <w:rsid w:val="9FEF805A"/>
    <w:rsid w:val="A7E9435D"/>
    <w:rsid w:val="DFFFE5EB"/>
    <w:rsid w:val="E8FF26C3"/>
    <w:rsid w:val="EBCFDA60"/>
    <w:rsid w:val="F3BD8023"/>
    <w:rsid w:val="00010BCA"/>
    <w:rsid w:val="00012464"/>
    <w:rsid w:val="0002026A"/>
    <w:rsid w:val="000206C7"/>
    <w:rsid w:val="00021ECF"/>
    <w:rsid w:val="00023CA2"/>
    <w:rsid w:val="000264BD"/>
    <w:rsid w:val="00062867"/>
    <w:rsid w:val="000918CF"/>
    <w:rsid w:val="000979A0"/>
    <w:rsid w:val="000E084B"/>
    <w:rsid w:val="000E1DB1"/>
    <w:rsid w:val="0010059C"/>
    <w:rsid w:val="00107421"/>
    <w:rsid w:val="00112541"/>
    <w:rsid w:val="00153598"/>
    <w:rsid w:val="00164E2A"/>
    <w:rsid w:val="001904C4"/>
    <w:rsid w:val="001950AC"/>
    <w:rsid w:val="001B6B69"/>
    <w:rsid w:val="001C4262"/>
    <w:rsid w:val="001D519B"/>
    <w:rsid w:val="001E1268"/>
    <w:rsid w:val="001E1ACF"/>
    <w:rsid w:val="001F12A8"/>
    <w:rsid w:val="00215044"/>
    <w:rsid w:val="00251AE0"/>
    <w:rsid w:val="002C493A"/>
    <w:rsid w:val="002D5AC4"/>
    <w:rsid w:val="002F1C40"/>
    <w:rsid w:val="002F512D"/>
    <w:rsid w:val="00310AD9"/>
    <w:rsid w:val="00314F72"/>
    <w:rsid w:val="00316FF2"/>
    <w:rsid w:val="0031756E"/>
    <w:rsid w:val="00325861"/>
    <w:rsid w:val="003357C7"/>
    <w:rsid w:val="00342120"/>
    <w:rsid w:val="003546DF"/>
    <w:rsid w:val="003820A2"/>
    <w:rsid w:val="003904FB"/>
    <w:rsid w:val="003A4014"/>
    <w:rsid w:val="003B202F"/>
    <w:rsid w:val="003B2462"/>
    <w:rsid w:val="003C7B94"/>
    <w:rsid w:val="003F62A6"/>
    <w:rsid w:val="00400D7C"/>
    <w:rsid w:val="00431063"/>
    <w:rsid w:val="00441373"/>
    <w:rsid w:val="00443077"/>
    <w:rsid w:val="0045129F"/>
    <w:rsid w:val="00467C7C"/>
    <w:rsid w:val="00474755"/>
    <w:rsid w:val="004A0068"/>
    <w:rsid w:val="004B2858"/>
    <w:rsid w:val="004F1513"/>
    <w:rsid w:val="00515421"/>
    <w:rsid w:val="0054470D"/>
    <w:rsid w:val="00576515"/>
    <w:rsid w:val="005A1007"/>
    <w:rsid w:val="005A57F7"/>
    <w:rsid w:val="005B3E79"/>
    <w:rsid w:val="005F11F4"/>
    <w:rsid w:val="00607943"/>
    <w:rsid w:val="00653CE0"/>
    <w:rsid w:val="0065623E"/>
    <w:rsid w:val="006656D2"/>
    <w:rsid w:val="006B1447"/>
    <w:rsid w:val="006D3101"/>
    <w:rsid w:val="006D5337"/>
    <w:rsid w:val="006D67B4"/>
    <w:rsid w:val="006F5C5E"/>
    <w:rsid w:val="0070043B"/>
    <w:rsid w:val="00701970"/>
    <w:rsid w:val="007131DA"/>
    <w:rsid w:val="007178E1"/>
    <w:rsid w:val="00776748"/>
    <w:rsid w:val="007A1A50"/>
    <w:rsid w:val="007D14F1"/>
    <w:rsid w:val="00804E04"/>
    <w:rsid w:val="0080522D"/>
    <w:rsid w:val="00806662"/>
    <w:rsid w:val="00821DB4"/>
    <w:rsid w:val="0083575E"/>
    <w:rsid w:val="00835E20"/>
    <w:rsid w:val="008361E4"/>
    <w:rsid w:val="0085050F"/>
    <w:rsid w:val="00854E96"/>
    <w:rsid w:val="008645E8"/>
    <w:rsid w:val="00865F5F"/>
    <w:rsid w:val="00873E1C"/>
    <w:rsid w:val="00884CA1"/>
    <w:rsid w:val="00890A94"/>
    <w:rsid w:val="00894941"/>
    <w:rsid w:val="008A19A9"/>
    <w:rsid w:val="008C48D3"/>
    <w:rsid w:val="009478D1"/>
    <w:rsid w:val="009A7A39"/>
    <w:rsid w:val="009B0557"/>
    <w:rsid w:val="009B44BA"/>
    <w:rsid w:val="009C6C15"/>
    <w:rsid w:val="009D31FC"/>
    <w:rsid w:val="009F735C"/>
    <w:rsid w:val="00A02AEE"/>
    <w:rsid w:val="00A1023F"/>
    <w:rsid w:val="00A11878"/>
    <w:rsid w:val="00A26EFB"/>
    <w:rsid w:val="00A37A45"/>
    <w:rsid w:val="00A60FCD"/>
    <w:rsid w:val="00AB4097"/>
    <w:rsid w:val="00AC36EB"/>
    <w:rsid w:val="00B04F75"/>
    <w:rsid w:val="00B20744"/>
    <w:rsid w:val="00B4634A"/>
    <w:rsid w:val="00B63DE5"/>
    <w:rsid w:val="00B70A60"/>
    <w:rsid w:val="00B71689"/>
    <w:rsid w:val="00B75428"/>
    <w:rsid w:val="00B83DE6"/>
    <w:rsid w:val="00BA0362"/>
    <w:rsid w:val="00BA11EC"/>
    <w:rsid w:val="00BA1905"/>
    <w:rsid w:val="00BA30F4"/>
    <w:rsid w:val="00BA47DD"/>
    <w:rsid w:val="00BD1E70"/>
    <w:rsid w:val="00BE5CD7"/>
    <w:rsid w:val="00BF4B51"/>
    <w:rsid w:val="00BF6C73"/>
    <w:rsid w:val="00C00DBD"/>
    <w:rsid w:val="00C11C87"/>
    <w:rsid w:val="00C17873"/>
    <w:rsid w:val="00C44BD3"/>
    <w:rsid w:val="00C54675"/>
    <w:rsid w:val="00C55DBB"/>
    <w:rsid w:val="00C65396"/>
    <w:rsid w:val="00C73A39"/>
    <w:rsid w:val="00C905DF"/>
    <w:rsid w:val="00C9135A"/>
    <w:rsid w:val="00C97B70"/>
    <w:rsid w:val="00CA426C"/>
    <w:rsid w:val="00CA6168"/>
    <w:rsid w:val="00CB0D00"/>
    <w:rsid w:val="00CC004A"/>
    <w:rsid w:val="00CD25B1"/>
    <w:rsid w:val="00CD72CA"/>
    <w:rsid w:val="00D023C1"/>
    <w:rsid w:val="00D267AD"/>
    <w:rsid w:val="00D31553"/>
    <w:rsid w:val="00D44DE0"/>
    <w:rsid w:val="00D51CCD"/>
    <w:rsid w:val="00D5286C"/>
    <w:rsid w:val="00DD3679"/>
    <w:rsid w:val="00DD5A7E"/>
    <w:rsid w:val="00E04839"/>
    <w:rsid w:val="00E378CD"/>
    <w:rsid w:val="00E60180"/>
    <w:rsid w:val="00E66F38"/>
    <w:rsid w:val="00E72497"/>
    <w:rsid w:val="00E75A6F"/>
    <w:rsid w:val="00E819CF"/>
    <w:rsid w:val="00E92ADF"/>
    <w:rsid w:val="00ED0FFD"/>
    <w:rsid w:val="00ED5372"/>
    <w:rsid w:val="00EE02FB"/>
    <w:rsid w:val="00EE3428"/>
    <w:rsid w:val="00EF4C29"/>
    <w:rsid w:val="00F27026"/>
    <w:rsid w:val="00F452AA"/>
    <w:rsid w:val="00F667C9"/>
    <w:rsid w:val="00F762E7"/>
    <w:rsid w:val="00F878D1"/>
    <w:rsid w:val="00FA39F7"/>
    <w:rsid w:val="00FB5193"/>
    <w:rsid w:val="00FB716F"/>
    <w:rsid w:val="00FC5293"/>
    <w:rsid w:val="00FD45A9"/>
    <w:rsid w:val="00FD7C73"/>
    <w:rsid w:val="00FE31E2"/>
    <w:rsid w:val="00FE637F"/>
    <w:rsid w:val="00FF0AF7"/>
    <w:rsid w:val="089B0F44"/>
    <w:rsid w:val="08EC4F1B"/>
    <w:rsid w:val="0A2C751F"/>
    <w:rsid w:val="0FF7078E"/>
    <w:rsid w:val="1066305F"/>
    <w:rsid w:val="180A12B4"/>
    <w:rsid w:val="199EB934"/>
    <w:rsid w:val="1A4E7684"/>
    <w:rsid w:val="1A644721"/>
    <w:rsid w:val="1DFAD755"/>
    <w:rsid w:val="1E599B1B"/>
    <w:rsid w:val="297F0C67"/>
    <w:rsid w:val="30986FD8"/>
    <w:rsid w:val="34494024"/>
    <w:rsid w:val="37F8F5B0"/>
    <w:rsid w:val="3CD7783A"/>
    <w:rsid w:val="3DF3423B"/>
    <w:rsid w:val="4020414D"/>
    <w:rsid w:val="417339DD"/>
    <w:rsid w:val="44B42D47"/>
    <w:rsid w:val="44E57EAE"/>
    <w:rsid w:val="457C68A6"/>
    <w:rsid w:val="48D622E9"/>
    <w:rsid w:val="495F62C2"/>
    <w:rsid w:val="49D52848"/>
    <w:rsid w:val="4F16353D"/>
    <w:rsid w:val="5025111D"/>
    <w:rsid w:val="52D17F55"/>
    <w:rsid w:val="579F1FA4"/>
    <w:rsid w:val="5A9848EF"/>
    <w:rsid w:val="5F0C5039"/>
    <w:rsid w:val="60AE206A"/>
    <w:rsid w:val="62175534"/>
    <w:rsid w:val="62347FA2"/>
    <w:rsid w:val="63212B0F"/>
    <w:rsid w:val="646C0A87"/>
    <w:rsid w:val="662F73C1"/>
    <w:rsid w:val="6643D999"/>
    <w:rsid w:val="67103ED9"/>
    <w:rsid w:val="6AC236E7"/>
    <w:rsid w:val="6CAC3D52"/>
    <w:rsid w:val="6F3A4760"/>
    <w:rsid w:val="6F7D1D50"/>
    <w:rsid w:val="703946FD"/>
    <w:rsid w:val="71676349"/>
    <w:rsid w:val="71BA4F8E"/>
    <w:rsid w:val="748527D2"/>
    <w:rsid w:val="74BF4C64"/>
    <w:rsid w:val="7AEC34B7"/>
    <w:rsid w:val="7B76E269"/>
    <w:rsid w:val="7BC4116F"/>
    <w:rsid w:val="7BDF0729"/>
    <w:rsid w:val="7D787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19AEF93"/>
  <w15:docId w15:val="{565F2B80-BABC-4440-8131-3A2E4FBCC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Arial" w:eastAsia="Arial" w:hAnsi="Arial" w:cs="Arial"/>
      <w:sz w:val="22"/>
      <w:szCs w:val="22"/>
      <w:lang w:val="zh-CN" w:bidi="zh-CN"/>
    </w:rPr>
  </w:style>
  <w:style w:type="paragraph" w:styleId="1">
    <w:name w:val="heading 1"/>
    <w:basedOn w:val="a"/>
    <w:next w:val="a"/>
    <w:link w:val="10"/>
    <w:uiPriority w:val="9"/>
    <w:qFormat/>
    <w:pPr>
      <w:ind w:left="217"/>
      <w:outlineLvl w:val="0"/>
    </w:pPr>
    <w:rPr>
      <w:b/>
      <w:bCs/>
      <w:sz w:val="20"/>
      <w:szCs w:val="20"/>
    </w:rPr>
  </w:style>
  <w:style w:type="paragraph" w:styleId="2">
    <w:name w:val="heading 2"/>
    <w:basedOn w:val="a"/>
    <w:next w:val="a"/>
    <w:link w:val="20"/>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style>
  <w:style w:type="paragraph" w:styleId="a5">
    <w:name w:val="Body Text"/>
    <w:basedOn w:val="a"/>
    <w:uiPriority w:val="1"/>
    <w:qFormat/>
    <w:rPr>
      <w:sz w:val="20"/>
      <w:szCs w:val="20"/>
    </w:rPr>
  </w:style>
  <w:style w:type="paragraph" w:styleId="a6">
    <w:name w:val="Balloon Text"/>
    <w:basedOn w:val="a"/>
    <w:link w:val="a7"/>
    <w:qFormat/>
    <w:rPr>
      <w:sz w:val="18"/>
      <w:szCs w:val="18"/>
    </w:rPr>
  </w:style>
  <w:style w:type="paragraph" w:styleId="a8">
    <w:name w:val="footer"/>
    <w:basedOn w:val="a"/>
    <w:link w:val="a9"/>
    <w:uiPriority w:val="99"/>
    <w:qFormat/>
    <w:pPr>
      <w:tabs>
        <w:tab w:val="center" w:pos="4153"/>
        <w:tab w:val="right" w:pos="8306"/>
      </w:tabs>
      <w:snapToGrid w:val="0"/>
    </w:pPr>
    <w:rPr>
      <w:sz w:val="18"/>
      <w:szCs w:val="18"/>
    </w:rPr>
  </w:style>
  <w:style w:type="paragraph" w:styleId="aa">
    <w:name w:val="header"/>
    <w:basedOn w:val="a"/>
    <w:link w:val="ab"/>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Times New Roman" w:hint="eastAsia"/>
      <w:sz w:val="24"/>
      <w:szCs w:val="24"/>
      <w:lang w:val="en-US" w:bidi="ar-SA"/>
    </w:rPr>
  </w:style>
  <w:style w:type="paragraph" w:styleId="ac">
    <w:name w:val="Normal (Web)"/>
    <w:uiPriority w:val="99"/>
    <w:qFormat/>
    <w:pPr>
      <w:widowControl w:val="0"/>
      <w:jc w:val="both"/>
    </w:pPr>
    <w:rPr>
      <w:rFonts w:asciiTheme="minorHAnsi" w:eastAsia="汉仪粗黑简" w:hAnsiTheme="minorHAnsi" w:cstheme="minorBidi"/>
      <w:kern w:val="2"/>
      <w:sz w:val="24"/>
      <w:szCs w:val="24"/>
    </w:rPr>
  </w:style>
  <w:style w:type="paragraph" w:styleId="ad">
    <w:name w:val="annotation subject"/>
    <w:basedOn w:val="a3"/>
    <w:next w:val="a3"/>
    <w:link w:val="ae"/>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semiHidden/>
    <w:unhideWhenUsed/>
    <w:qFormat/>
  </w:style>
  <w:style w:type="character" w:styleId="af1">
    <w:name w:val="Hyperlink"/>
    <w:basedOn w:val="a0"/>
    <w:uiPriority w:val="99"/>
    <w:qFormat/>
    <w:rPr>
      <w:color w:val="0000FF"/>
      <w:u w:val="single"/>
    </w:rPr>
  </w:style>
  <w:style w:type="character" w:styleId="af2">
    <w:name w:val="annotation reference"/>
    <w:basedOn w:val="a0"/>
    <w:qFormat/>
    <w:rPr>
      <w:sz w:val="18"/>
      <w:szCs w:val="18"/>
    </w:rPr>
  </w:style>
  <w:style w:type="table" w:customStyle="1" w:styleId="TableNormal">
    <w:name w:val="Table Normal"/>
    <w:uiPriority w:val="2"/>
    <w:qFormat/>
    <w:tblPr>
      <w:tblCellMar>
        <w:top w:w="0" w:type="dxa"/>
        <w:left w:w="0" w:type="dxa"/>
        <w:bottom w:w="0" w:type="dxa"/>
        <w:right w:w="0" w:type="dxa"/>
      </w:tblCellMar>
    </w:tblPr>
  </w:style>
  <w:style w:type="paragraph" w:styleId="af3">
    <w:name w:val="List Paragraph"/>
    <w:basedOn w:val="a"/>
    <w:uiPriority w:val="1"/>
    <w:qFormat/>
    <w:pPr>
      <w:ind w:left="217"/>
    </w:pPr>
  </w:style>
  <w:style w:type="paragraph" w:customStyle="1" w:styleId="TableParagraph">
    <w:name w:val="Table Paragraph"/>
    <w:basedOn w:val="a"/>
    <w:uiPriority w:val="1"/>
    <w:qFormat/>
    <w:pPr>
      <w:jc w:val="center"/>
    </w:pPr>
  </w:style>
  <w:style w:type="character" w:customStyle="1" w:styleId="ab">
    <w:name w:val="页眉 字符"/>
    <w:basedOn w:val="a0"/>
    <w:link w:val="aa"/>
    <w:uiPriority w:val="99"/>
    <w:qFormat/>
    <w:rPr>
      <w:rFonts w:ascii="Arial" w:eastAsia="Arial" w:hAnsi="Arial" w:cs="Arial"/>
      <w:sz w:val="18"/>
      <w:szCs w:val="18"/>
      <w:lang w:val="zh-CN" w:eastAsia="zh-CN" w:bidi="zh-CN"/>
    </w:rPr>
  </w:style>
  <w:style w:type="character" w:customStyle="1" w:styleId="a9">
    <w:name w:val="页脚 字符"/>
    <w:basedOn w:val="a0"/>
    <w:link w:val="a8"/>
    <w:uiPriority w:val="99"/>
    <w:qFormat/>
    <w:rPr>
      <w:rFonts w:ascii="Arial" w:eastAsia="Arial" w:hAnsi="Arial" w:cs="Arial"/>
      <w:sz w:val="18"/>
      <w:szCs w:val="18"/>
      <w:lang w:val="zh-CN" w:eastAsia="zh-CN" w:bidi="zh-CN"/>
    </w:rPr>
  </w:style>
  <w:style w:type="character" w:customStyle="1" w:styleId="11">
    <w:name w:val="未处理的提及1"/>
    <w:basedOn w:val="a0"/>
    <w:uiPriority w:val="99"/>
    <w:qFormat/>
    <w:rPr>
      <w:color w:val="605E5C"/>
      <w:shd w:val="clear" w:color="auto" w:fill="E1DFDD"/>
    </w:rPr>
  </w:style>
  <w:style w:type="character" w:customStyle="1" w:styleId="20">
    <w:name w:val="标题 2 字符"/>
    <w:basedOn w:val="a0"/>
    <w:link w:val="2"/>
    <w:semiHidden/>
    <w:qFormat/>
    <w:rPr>
      <w:rFonts w:asciiTheme="majorHAnsi" w:eastAsiaTheme="majorEastAsia" w:hAnsiTheme="majorHAnsi" w:cstheme="majorBidi"/>
      <w:b/>
      <w:bCs/>
      <w:sz w:val="32"/>
      <w:szCs w:val="32"/>
      <w:lang w:val="zh-CN" w:eastAsia="zh-CN" w:bidi="zh-CN"/>
    </w:rPr>
  </w:style>
  <w:style w:type="character" w:customStyle="1" w:styleId="a7">
    <w:name w:val="批注框文本 字符"/>
    <w:basedOn w:val="a0"/>
    <w:link w:val="a6"/>
    <w:qFormat/>
    <w:rPr>
      <w:rFonts w:ascii="Arial" w:eastAsia="Arial" w:hAnsi="Arial" w:cs="Arial"/>
      <w:sz w:val="18"/>
      <w:szCs w:val="18"/>
      <w:lang w:val="zh-CN" w:eastAsia="zh-CN" w:bidi="zh-CN"/>
    </w:rPr>
  </w:style>
  <w:style w:type="character" w:customStyle="1" w:styleId="a4">
    <w:name w:val="批注文字 字符"/>
    <w:basedOn w:val="a0"/>
    <w:link w:val="a3"/>
    <w:uiPriority w:val="99"/>
    <w:qFormat/>
    <w:rPr>
      <w:rFonts w:ascii="Arial" w:eastAsia="Arial" w:hAnsi="Arial" w:cs="Arial"/>
      <w:sz w:val="22"/>
      <w:szCs w:val="22"/>
      <w:lang w:val="zh-CN" w:bidi="zh-CN"/>
    </w:rPr>
  </w:style>
  <w:style w:type="character" w:customStyle="1" w:styleId="ae">
    <w:name w:val="批注主题 字符"/>
    <w:basedOn w:val="a4"/>
    <w:link w:val="ad"/>
    <w:semiHidden/>
    <w:qFormat/>
    <w:rPr>
      <w:rFonts w:ascii="Arial" w:eastAsia="Arial" w:hAnsi="Arial" w:cs="Arial"/>
      <w:b/>
      <w:bCs/>
      <w:sz w:val="22"/>
      <w:szCs w:val="22"/>
      <w:lang w:val="zh-CN" w:bidi="zh-CN"/>
    </w:rPr>
  </w:style>
  <w:style w:type="paragraph" w:customStyle="1" w:styleId="12">
    <w:name w:val="修订1"/>
    <w:hidden/>
    <w:uiPriority w:val="99"/>
    <w:semiHidden/>
    <w:qFormat/>
    <w:rPr>
      <w:rFonts w:ascii="Arial" w:eastAsia="Arial" w:hAnsi="Arial" w:cs="Arial"/>
      <w:sz w:val="22"/>
      <w:szCs w:val="22"/>
      <w:lang w:val="zh-CN" w:bidi="zh-CN"/>
    </w:rPr>
  </w:style>
  <w:style w:type="character" w:customStyle="1" w:styleId="cf01">
    <w:name w:val="cf01"/>
    <w:basedOn w:val="a0"/>
    <w:qFormat/>
    <w:rPr>
      <w:rFonts w:ascii="Microsoft YaHei UI" w:eastAsia="Microsoft YaHei UI" w:hAnsi="Microsoft YaHei UI" w:hint="eastAsia"/>
      <w:sz w:val="18"/>
      <w:szCs w:val="18"/>
    </w:rPr>
  </w:style>
  <w:style w:type="character" w:customStyle="1" w:styleId="s3">
    <w:name w:val="s3"/>
    <w:basedOn w:val="a0"/>
    <w:qFormat/>
    <w:rPr>
      <w:rFonts w:ascii="Arial" w:hAnsi="Arial" w:cs="Arial" w:hint="default"/>
      <w:sz w:val="15"/>
      <w:szCs w:val="15"/>
    </w:rPr>
  </w:style>
  <w:style w:type="character" w:customStyle="1" w:styleId="10">
    <w:name w:val="标题 1 字符"/>
    <w:basedOn w:val="a0"/>
    <w:link w:val="1"/>
    <w:uiPriority w:val="9"/>
    <w:qFormat/>
    <w:rPr>
      <w:rFonts w:ascii="Arial" w:eastAsia="Arial" w:hAnsi="Arial" w:cs="Arial"/>
      <w:b/>
      <w:bCs/>
      <w:lang w:val="zh-CN" w:bidi="zh-CN"/>
    </w:rPr>
  </w:style>
  <w:style w:type="paragraph" w:styleId="af4">
    <w:name w:val="Revision"/>
    <w:hidden/>
    <w:uiPriority w:val="99"/>
    <w:unhideWhenUsed/>
    <w:rsid w:val="003C7B94"/>
    <w:rPr>
      <w:rFonts w:ascii="Arial" w:eastAsia="Arial" w:hAnsi="Arial" w:cs="Arial"/>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1540</Words>
  <Characters>8784</Characters>
  <Application>Microsoft Office Word</Application>
  <DocSecurity>0</DocSecurity>
  <Lines>73</Lines>
  <Paragraphs>20</Paragraphs>
  <ScaleCrop>false</ScaleCrop>
  <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制作单位：</dc:title>
  <dc:creator>vicky.jin@byd.com</dc:creator>
  <cp:lastModifiedBy>hui tang</cp:lastModifiedBy>
  <cp:revision>9</cp:revision>
  <cp:lastPrinted>2020-08-01T12:30:00Z</cp:lastPrinted>
  <dcterms:created xsi:type="dcterms:W3CDTF">2023-06-14T14:12:00Z</dcterms:created>
  <dcterms:modified xsi:type="dcterms:W3CDTF">2025-02-25T02:00:00Z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2019-02-21T00:00:00Z</vt:filetime>
  </property>
  <property fmtid="{D5CDD505-2E9C-101B-9397-08002B2CF9AE}" pid="3" name="Creator">
    <vt:lpwstr>Microsoft® Word 2013</vt:lpwstr>
  </property>
  <property fmtid="{D5CDD505-2E9C-101B-9397-08002B2CF9AE}" pid="4" name="LastSaved">
    <vt:filetime>2020-03-11T00:00:00Z</vt:filetime>
  </property>
  <property fmtid="{D5CDD505-2E9C-101B-9397-08002B2CF9AE}" pid="5" name="KSOProductBuildVer">
    <vt:lpwstr>2052-6.7.1.8828</vt:lpwstr>
  </property>
  <property fmtid="{D5CDD505-2E9C-101B-9397-08002B2CF9AE}" pid="6" name="ICV">
    <vt:lpwstr>EC65F58FBBD64C14A85A16BF5C5155B4_13</vt:lpwstr>
  </property>
  <property fmtid="{D5CDD505-2E9C-101B-9397-08002B2CF9AE}" pid="7" name="GrammarlyDocumentId">
    <vt:lpwstr>096826ac519d8f1d70b53ad8736cfb9b5553655384987ceec0c078c4abe89088</vt:lpwstr>
  </property>
  <property fmtid="{D5CDD505-2E9C-101B-9397-08002B2CF9AE}" pid="8" name="MSIP_Label_defa4170-0d19-0005-0004-bc88714345d2_Enabled">
    <vt:lpwstr>true</vt:lpwstr>
  </property>
  <property fmtid="{D5CDD505-2E9C-101B-9397-08002B2CF9AE}" pid="9" name="MSIP_Label_defa4170-0d19-0005-0004-bc88714345d2_SetDate">
    <vt:lpwstr>2023-06-14T08:38:28Z</vt:lpwstr>
  </property>
  <property fmtid="{D5CDD505-2E9C-101B-9397-08002B2CF9AE}" pid="10" name="MSIP_Label_defa4170-0d19-0005-0004-bc88714345d2_Method">
    <vt:lpwstr>Standard</vt:lpwstr>
  </property>
  <property fmtid="{D5CDD505-2E9C-101B-9397-08002B2CF9AE}" pid="11" name="MSIP_Label_defa4170-0d19-0005-0004-bc88714345d2_Name">
    <vt:lpwstr>defa4170-0d19-0005-0004-bc88714345d2</vt:lpwstr>
  </property>
  <property fmtid="{D5CDD505-2E9C-101B-9397-08002B2CF9AE}" pid="12" name="MSIP_Label_defa4170-0d19-0005-0004-bc88714345d2_SiteId">
    <vt:lpwstr>f3aee40d-d158-4bb4-887b-3fcc1b169592</vt:lpwstr>
  </property>
  <property fmtid="{D5CDD505-2E9C-101B-9397-08002B2CF9AE}" pid="13" name="MSIP_Label_defa4170-0d19-0005-0004-bc88714345d2_ActionId">
    <vt:lpwstr>476c13f3-6dbb-45d4-97c6-d6bd417e72a7</vt:lpwstr>
  </property>
  <property fmtid="{D5CDD505-2E9C-101B-9397-08002B2CF9AE}" pid="14" name="MSIP_Label_defa4170-0d19-0005-0004-bc88714345d2_ContentBits">
    <vt:lpwstr>0</vt:lpwstr>
  </property>
</Properties>
</file>